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153C87" w14:textId="44F9E225" w:rsidR="004E02CB" w:rsidRPr="001D66C5" w:rsidDel="00B743E7" w:rsidRDefault="00CD6674" w:rsidP="001D66C5">
      <w:pPr>
        <w:jc w:val="center"/>
        <w:rPr>
          <w:rFonts w:ascii="Sakkal Majalla" w:hAnsi="Sakkal Majalla" w:cs="Sakkal Majalla"/>
          <w:b/>
          <w:bCs/>
          <w:color w:val="4F6228" w:themeColor="accent3" w:themeShade="80"/>
          <w:sz w:val="28"/>
          <w:szCs w:val="28"/>
          <w:rtl/>
        </w:rPr>
      </w:pPr>
      <w:r w:rsidRPr="001D66C5">
        <w:rPr>
          <w:rFonts w:ascii="Sakkal Majalla" w:hAnsi="Sakkal Majalla" w:cs="Sakkal Majalla"/>
          <w:b/>
          <w:bCs/>
          <w:color w:val="4F6228" w:themeColor="accent3" w:themeShade="80"/>
          <w:sz w:val="28"/>
          <w:szCs w:val="28"/>
          <w:rtl/>
        </w:rPr>
        <w:t xml:space="preserve">سيناريو التسجيل </w:t>
      </w:r>
      <w:r w:rsidR="007C76A1" w:rsidRPr="001D66C5">
        <w:rPr>
          <w:rFonts w:ascii="Sakkal Majalla" w:hAnsi="Sakkal Majalla" w:cs="Sakkal Majalla"/>
          <w:b/>
          <w:bCs/>
          <w:color w:val="4F6228" w:themeColor="accent3" w:themeShade="80"/>
          <w:sz w:val="28"/>
          <w:szCs w:val="28"/>
          <w:rtl/>
        </w:rPr>
        <w:t xml:space="preserve">في </w:t>
      </w:r>
      <w:r w:rsidRPr="001D66C5">
        <w:rPr>
          <w:rFonts w:ascii="Sakkal Majalla" w:hAnsi="Sakkal Majalla" w:cs="Sakkal Majalla"/>
          <w:b/>
          <w:bCs/>
          <w:color w:val="4F6228" w:themeColor="accent3" w:themeShade="80"/>
          <w:sz w:val="28"/>
          <w:szCs w:val="28"/>
          <w:rtl/>
        </w:rPr>
        <w:t>جائزة مجمع الملك سلمان العالمي للغة العربية</w:t>
      </w:r>
    </w:p>
    <w:tbl>
      <w:tblPr>
        <w:tblStyle w:val="ac"/>
        <w:bidiVisual/>
        <w:tblW w:w="0" w:type="auto"/>
        <w:tblLook w:val="04A0" w:firstRow="1" w:lastRow="0" w:firstColumn="1" w:lastColumn="0" w:noHBand="0" w:noVBand="1"/>
      </w:tblPr>
      <w:tblGrid>
        <w:gridCol w:w="9736"/>
      </w:tblGrid>
      <w:tr w:rsidR="004E02CB" w14:paraId="01D25EC1" w14:textId="77777777" w:rsidTr="001D66C5">
        <w:tc>
          <w:tcPr>
            <w:tcW w:w="9736" w:type="dxa"/>
            <w:shd w:val="clear" w:color="auto" w:fill="EAF1DD" w:themeFill="accent3" w:themeFillTint="33"/>
          </w:tcPr>
          <w:p w14:paraId="68A7A0D8" w14:textId="10A7F2C7" w:rsidR="004E02CB" w:rsidRDefault="004E02CB" w:rsidP="004E02CB">
            <w:pPr>
              <w:jc w:val="lowKashida"/>
              <w:rPr>
                <w:rFonts w:ascii="Sakkal Majalla" w:hAnsi="Sakkal Majalla" w:cs="Sakkal Majalla"/>
                <w:color w:val="76923C" w:themeColor="accent3" w:themeShade="BF"/>
                <w:sz w:val="28"/>
                <w:szCs w:val="28"/>
                <w:rtl/>
              </w:rPr>
            </w:pPr>
            <w:r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عرض لشعار جائزة مجمع الملك سلمان العالمي للغة العربية </w:t>
            </w:r>
          </w:p>
        </w:tc>
      </w:tr>
      <w:tr w:rsidR="004E02CB" w14:paraId="08C6C881" w14:textId="77777777" w:rsidTr="004E02CB">
        <w:tc>
          <w:tcPr>
            <w:tcW w:w="9736" w:type="dxa"/>
          </w:tcPr>
          <w:p w14:paraId="3DD11A12" w14:textId="77777777" w:rsidR="004E02CB" w:rsidRPr="00DE2BDA" w:rsidRDefault="004E02CB" w:rsidP="004E02CB">
            <w:pPr>
              <w:jc w:val="lowKashida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العنوان : </w:t>
            </w:r>
          </w:p>
          <w:p w14:paraId="19E1F730" w14:textId="544425F2" w:rsidR="004E02CB" w:rsidRPr="00F5200D" w:rsidRDefault="004E02CB" w:rsidP="004E02CB">
            <w:pPr>
              <w:jc w:val="lowKashida"/>
              <w:rPr>
                <w:rFonts w:ascii="Sakkal Majalla" w:hAnsi="Sakkal Majalla" w:cs="Sakkal Majalla"/>
                <w:b/>
                <w:bCs/>
                <w:color w:val="4F6228" w:themeColor="accent3" w:themeShade="80"/>
                <w:sz w:val="28"/>
                <w:szCs w:val="28"/>
                <w:highlight w:val="yellow"/>
                <w:rtl/>
              </w:rPr>
            </w:pPr>
            <w:r w:rsidRPr="00F5200D">
              <w:rPr>
                <w:rFonts w:ascii="Sakkal Majalla" w:hAnsi="Sakkal Majalla" w:cs="Sakkal Majalla"/>
                <w:b/>
                <w:bCs/>
                <w:color w:val="4F6228" w:themeColor="accent3" w:themeShade="80"/>
                <w:sz w:val="28"/>
                <w:szCs w:val="28"/>
                <w:highlight w:val="yellow"/>
                <w:rtl/>
              </w:rPr>
              <w:t>آلية</w:t>
            </w:r>
            <w:r w:rsidR="00304D53" w:rsidRPr="00F5200D">
              <w:rPr>
                <w:rFonts w:ascii="Sakkal Majalla" w:hAnsi="Sakkal Majalla" w:cs="Sakkal Majalla" w:hint="cs"/>
                <w:b/>
                <w:bCs/>
                <w:color w:val="4F6228" w:themeColor="accent3" w:themeShade="80"/>
                <w:sz w:val="28"/>
                <w:szCs w:val="28"/>
                <w:highlight w:val="yellow"/>
                <w:rtl/>
              </w:rPr>
              <w:t>ُ</w:t>
            </w:r>
            <w:ins w:id="0" w:author="أحمد سالم مقام" w:date="2022-03-29T12:34:00Z">
              <w:r w:rsidR="00304D53" w:rsidRPr="00F5200D">
                <w:rPr>
                  <w:rFonts w:ascii="Sakkal Majalla" w:hAnsi="Sakkal Majalla" w:cs="Sakkal Majalla" w:hint="cs"/>
                  <w:b/>
                  <w:bCs/>
                  <w:color w:val="4F6228" w:themeColor="accent3" w:themeShade="80"/>
                  <w:sz w:val="28"/>
                  <w:szCs w:val="28"/>
                  <w:highlight w:val="yellow"/>
                  <w:rtl/>
                </w:rPr>
                <w:t xml:space="preserve"> </w:t>
              </w:r>
            </w:ins>
            <w:r w:rsidRPr="00F5200D">
              <w:rPr>
                <w:rFonts w:ascii="Sakkal Majalla" w:hAnsi="Sakkal Majalla" w:cs="Sakkal Majalla"/>
                <w:b/>
                <w:bCs/>
                <w:color w:val="4F6228" w:themeColor="accent3" w:themeShade="80"/>
                <w:sz w:val="28"/>
                <w:szCs w:val="28"/>
                <w:highlight w:val="yellow"/>
                <w:rtl/>
              </w:rPr>
              <w:t>الترشحِ لجائزة</w:t>
            </w:r>
            <w:r w:rsidR="00304D53" w:rsidRPr="00F5200D">
              <w:rPr>
                <w:rFonts w:ascii="Sakkal Majalla" w:hAnsi="Sakkal Majalla" w:cs="Sakkal Majalla" w:hint="cs"/>
                <w:b/>
                <w:bCs/>
                <w:color w:val="4F6228" w:themeColor="accent3" w:themeShade="80"/>
                <w:sz w:val="28"/>
                <w:szCs w:val="28"/>
                <w:highlight w:val="yellow"/>
                <w:rtl/>
              </w:rPr>
              <w:t>ِ</w:t>
            </w:r>
            <w:r w:rsidRPr="00F5200D">
              <w:rPr>
                <w:rFonts w:ascii="Sakkal Majalla" w:hAnsi="Sakkal Majalla" w:cs="Sakkal Majalla"/>
                <w:b/>
                <w:bCs/>
                <w:color w:val="4F6228" w:themeColor="accent3" w:themeShade="80"/>
                <w:sz w:val="28"/>
                <w:szCs w:val="28"/>
                <w:highlight w:val="yellow"/>
                <w:rtl/>
              </w:rPr>
              <w:t xml:space="preserve"> مجمع</w:t>
            </w:r>
            <w:r w:rsidR="00304D53" w:rsidRPr="00F5200D">
              <w:rPr>
                <w:rFonts w:ascii="Sakkal Majalla" w:hAnsi="Sakkal Majalla" w:cs="Sakkal Majalla" w:hint="cs"/>
                <w:b/>
                <w:bCs/>
                <w:color w:val="4F6228" w:themeColor="accent3" w:themeShade="80"/>
                <w:sz w:val="28"/>
                <w:szCs w:val="28"/>
                <w:highlight w:val="yellow"/>
                <w:rtl/>
              </w:rPr>
              <w:t>ِ</w:t>
            </w:r>
            <w:r w:rsidRPr="00F5200D">
              <w:rPr>
                <w:rFonts w:ascii="Sakkal Majalla" w:hAnsi="Sakkal Majalla" w:cs="Sakkal Majalla"/>
                <w:b/>
                <w:bCs/>
                <w:color w:val="4F6228" w:themeColor="accent3" w:themeShade="80"/>
                <w:sz w:val="28"/>
                <w:szCs w:val="28"/>
                <w:highlight w:val="yellow"/>
                <w:rtl/>
              </w:rPr>
              <w:t xml:space="preserve"> الملك</w:t>
            </w:r>
            <w:r w:rsidR="00304D53" w:rsidRPr="00F5200D">
              <w:rPr>
                <w:rFonts w:ascii="Sakkal Majalla" w:hAnsi="Sakkal Majalla" w:cs="Sakkal Majalla" w:hint="cs"/>
                <w:b/>
                <w:bCs/>
                <w:color w:val="4F6228" w:themeColor="accent3" w:themeShade="80"/>
                <w:sz w:val="28"/>
                <w:szCs w:val="28"/>
                <w:highlight w:val="yellow"/>
                <w:rtl/>
              </w:rPr>
              <w:t>ِ</w:t>
            </w:r>
            <w:r w:rsidRPr="00F5200D">
              <w:rPr>
                <w:rFonts w:ascii="Sakkal Majalla" w:hAnsi="Sakkal Majalla" w:cs="Sakkal Majalla"/>
                <w:b/>
                <w:bCs/>
                <w:color w:val="4F6228" w:themeColor="accent3" w:themeShade="80"/>
                <w:sz w:val="28"/>
                <w:szCs w:val="28"/>
                <w:highlight w:val="yellow"/>
                <w:rtl/>
              </w:rPr>
              <w:t xml:space="preserve"> سلمان</w:t>
            </w:r>
            <w:r w:rsidR="00304D53" w:rsidRPr="00F5200D">
              <w:rPr>
                <w:rFonts w:ascii="Sakkal Majalla" w:hAnsi="Sakkal Majalla" w:cs="Sakkal Majalla" w:hint="cs"/>
                <w:b/>
                <w:bCs/>
                <w:color w:val="4F6228" w:themeColor="accent3" w:themeShade="80"/>
                <w:sz w:val="28"/>
                <w:szCs w:val="28"/>
                <w:highlight w:val="yellow"/>
                <w:rtl/>
              </w:rPr>
              <w:t>َ</w:t>
            </w:r>
            <w:r w:rsidRPr="00F5200D">
              <w:rPr>
                <w:rFonts w:ascii="Sakkal Majalla" w:hAnsi="Sakkal Majalla" w:cs="Sakkal Majalla"/>
                <w:b/>
                <w:bCs/>
                <w:color w:val="4F6228" w:themeColor="accent3" w:themeShade="80"/>
                <w:sz w:val="28"/>
                <w:szCs w:val="28"/>
                <w:highlight w:val="yellow"/>
                <w:rtl/>
              </w:rPr>
              <w:t xml:space="preserve"> العالمي</w:t>
            </w:r>
            <w:r w:rsidR="00304D53" w:rsidRPr="00F5200D">
              <w:rPr>
                <w:rFonts w:ascii="Sakkal Majalla" w:hAnsi="Sakkal Majalla" w:cs="Sakkal Majalla" w:hint="cs"/>
                <w:b/>
                <w:bCs/>
                <w:color w:val="4F6228" w:themeColor="accent3" w:themeShade="80"/>
                <w:sz w:val="28"/>
                <w:szCs w:val="28"/>
                <w:highlight w:val="yellow"/>
                <w:rtl/>
              </w:rPr>
              <w:t>ِّ</w:t>
            </w:r>
            <w:r w:rsidRPr="00F5200D">
              <w:rPr>
                <w:rFonts w:ascii="Sakkal Majalla" w:hAnsi="Sakkal Majalla" w:cs="Sakkal Majalla"/>
                <w:b/>
                <w:bCs/>
                <w:color w:val="4F6228" w:themeColor="accent3" w:themeShade="80"/>
                <w:sz w:val="28"/>
                <w:szCs w:val="28"/>
                <w:highlight w:val="yellow"/>
                <w:rtl/>
              </w:rPr>
              <w:t xml:space="preserve"> للغة</w:t>
            </w:r>
            <w:r w:rsidR="00304D53" w:rsidRPr="00F5200D">
              <w:rPr>
                <w:rFonts w:ascii="Sakkal Majalla" w:hAnsi="Sakkal Majalla" w:cs="Sakkal Majalla" w:hint="cs"/>
                <w:b/>
                <w:bCs/>
                <w:color w:val="4F6228" w:themeColor="accent3" w:themeShade="80"/>
                <w:sz w:val="28"/>
                <w:szCs w:val="28"/>
                <w:highlight w:val="yellow"/>
                <w:rtl/>
              </w:rPr>
              <w:t>ِ</w:t>
            </w:r>
            <w:r w:rsidRPr="00F5200D">
              <w:rPr>
                <w:rFonts w:ascii="Sakkal Majalla" w:hAnsi="Sakkal Majalla" w:cs="Sakkal Majalla"/>
                <w:b/>
                <w:bCs/>
                <w:color w:val="4F6228" w:themeColor="accent3" w:themeShade="80"/>
                <w:sz w:val="28"/>
                <w:szCs w:val="28"/>
                <w:highlight w:val="yellow"/>
                <w:rtl/>
              </w:rPr>
              <w:t xml:space="preserve"> العربية</w:t>
            </w:r>
          </w:p>
          <w:p w14:paraId="0CD4AD54" w14:textId="1C65166A" w:rsidR="004E02CB" w:rsidRPr="00F5200D" w:rsidDel="00304D53" w:rsidRDefault="004E02CB" w:rsidP="004E02CB">
            <w:pPr>
              <w:jc w:val="lowKashida"/>
              <w:rPr>
                <w:del w:id="1" w:author="أحمد سالم مقام" w:date="2022-03-29T12:35:00Z"/>
                <w:rFonts w:ascii="Sakkal Majalla" w:hAnsi="Sakkal Majalla" w:cs="Sakkal Majalla"/>
                <w:sz w:val="28"/>
                <w:szCs w:val="28"/>
                <w:highlight w:val="yellow"/>
                <w:rtl/>
              </w:rPr>
            </w:pPr>
            <w:r w:rsidRPr="00F5200D">
              <w:rPr>
                <w:rFonts w:ascii="Sakkal Majalla" w:hAnsi="Sakkal Majalla" w:cs="Sakkal Majalla"/>
                <w:sz w:val="28"/>
                <w:szCs w:val="28"/>
                <w:highlight w:val="yellow"/>
                <w:rtl/>
              </w:rPr>
              <w:t>ي</w:t>
            </w:r>
            <w:r w:rsidR="00304D53" w:rsidRPr="00F5200D">
              <w:rPr>
                <w:rFonts w:ascii="Sakkal Majalla" w:hAnsi="Sakkal Majalla" w:cs="Sakkal Majalla" w:hint="cs"/>
                <w:sz w:val="28"/>
                <w:szCs w:val="28"/>
                <w:highlight w:val="yellow"/>
                <w:rtl/>
              </w:rPr>
              <w:t>ُ</w:t>
            </w:r>
            <w:r w:rsidRPr="00F5200D">
              <w:rPr>
                <w:rFonts w:ascii="Sakkal Majalla" w:hAnsi="Sakkal Majalla" w:cs="Sakkal Majalla"/>
                <w:sz w:val="28"/>
                <w:szCs w:val="28"/>
                <w:highlight w:val="yellow"/>
                <w:rtl/>
              </w:rPr>
              <w:t>تاح التسجيل</w:t>
            </w:r>
            <w:r w:rsidR="00304D53" w:rsidRPr="00F5200D">
              <w:rPr>
                <w:rFonts w:ascii="Sakkal Majalla" w:hAnsi="Sakkal Majalla" w:cs="Sakkal Majalla" w:hint="cs"/>
                <w:sz w:val="28"/>
                <w:szCs w:val="28"/>
                <w:highlight w:val="yellow"/>
                <w:rtl/>
              </w:rPr>
              <w:t>ُ</w:t>
            </w:r>
            <w:r w:rsidRPr="00F5200D">
              <w:rPr>
                <w:rFonts w:ascii="Sakkal Majalla" w:hAnsi="Sakkal Majalla" w:cs="Sakkal Majalla"/>
                <w:sz w:val="28"/>
                <w:szCs w:val="28"/>
                <w:highlight w:val="yellow"/>
                <w:rtl/>
              </w:rPr>
              <w:t xml:space="preserve"> </w:t>
            </w:r>
            <w:r w:rsidRPr="00F5200D">
              <w:rPr>
                <w:rFonts w:ascii="Sakkal Majalla" w:hAnsi="Sakkal Majalla" w:cs="Sakkal Majalla" w:hint="cs"/>
                <w:sz w:val="28"/>
                <w:szCs w:val="28"/>
                <w:highlight w:val="yellow"/>
                <w:rtl/>
              </w:rPr>
              <w:t>في جائزة</w:t>
            </w:r>
            <w:r w:rsidR="00304D53" w:rsidRPr="00F5200D">
              <w:rPr>
                <w:rFonts w:ascii="Sakkal Majalla" w:hAnsi="Sakkal Majalla" w:cs="Sakkal Majalla" w:hint="cs"/>
                <w:sz w:val="28"/>
                <w:szCs w:val="28"/>
                <w:highlight w:val="yellow"/>
                <w:rtl/>
              </w:rPr>
              <w:t>ِ</w:t>
            </w:r>
            <w:r w:rsidRPr="00F5200D">
              <w:rPr>
                <w:rFonts w:ascii="Sakkal Majalla" w:hAnsi="Sakkal Majalla" w:cs="Sakkal Majalla" w:hint="cs"/>
                <w:sz w:val="28"/>
                <w:szCs w:val="28"/>
                <w:highlight w:val="yellow"/>
                <w:rtl/>
              </w:rPr>
              <w:t xml:space="preserve"> مجمع</w:t>
            </w:r>
            <w:r w:rsidR="00304D53" w:rsidRPr="00F5200D">
              <w:rPr>
                <w:rFonts w:ascii="Sakkal Majalla" w:hAnsi="Sakkal Majalla" w:cs="Sakkal Majalla" w:hint="cs"/>
                <w:sz w:val="28"/>
                <w:szCs w:val="28"/>
                <w:highlight w:val="yellow"/>
                <w:rtl/>
              </w:rPr>
              <w:t>ِ</w:t>
            </w:r>
            <w:r w:rsidRPr="00F5200D">
              <w:rPr>
                <w:rFonts w:ascii="Sakkal Majalla" w:hAnsi="Sakkal Majalla" w:cs="Sakkal Majalla" w:hint="cs"/>
                <w:sz w:val="28"/>
                <w:szCs w:val="28"/>
                <w:highlight w:val="yellow"/>
                <w:rtl/>
              </w:rPr>
              <w:t xml:space="preserve"> الم</w:t>
            </w:r>
            <w:r w:rsidR="007417A3" w:rsidRPr="00F5200D">
              <w:rPr>
                <w:rFonts w:ascii="Sakkal Majalla" w:hAnsi="Sakkal Majalla" w:cs="Sakkal Majalla" w:hint="cs"/>
                <w:sz w:val="28"/>
                <w:szCs w:val="28"/>
                <w:highlight w:val="yellow"/>
                <w:rtl/>
              </w:rPr>
              <w:t>ل</w:t>
            </w:r>
            <w:r w:rsidRPr="00F5200D">
              <w:rPr>
                <w:rFonts w:ascii="Sakkal Majalla" w:hAnsi="Sakkal Majalla" w:cs="Sakkal Majalla" w:hint="cs"/>
                <w:sz w:val="28"/>
                <w:szCs w:val="28"/>
                <w:highlight w:val="yellow"/>
                <w:rtl/>
              </w:rPr>
              <w:t>ك</w:t>
            </w:r>
            <w:r w:rsidR="00304D53" w:rsidRPr="00F5200D">
              <w:rPr>
                <w:rFonts w:ascii="Sakkal Majalla" w:hAnsi="Sakkal Majalla" w:cs="Sakkal Majalla" w:hint="cs"/>
                <w:sz w:val="28"/>
                <w:szCs w:val="28"/>
                <w:highlight w:val="yellow"/>
                <w:rtl/>
              </w:rPr>
              <w:t>ِ</w:t>
            </w:r>
            <w:r w:rsidRPr="00F5200D">
              <w:rPr>
                <w:rFonts w:ascii="Sakkal Majalla" w:hAnsi="Sakkal Majalla" w:cs="Sakkal Majalla" w:hint="cs"/>
                <w:sz w:val="28"/>
                <w:szCs w:val="28"/>
                <w:highlight w:val="yellow"/>
                <w:rtl/>
              </w:rPr>
              <w:t xml:space="preserve"> سلمان</w:t>
            </w:r>
            <w:r w:rsidR="00304D53" w:rsidRPr="00F5200D">
              <w:rPr>
                <w:rFonts w:ascii="Sakkal Majalla" w:hAnsi="Sakkal Majalla" w:cs="Sakkal Majalla" w:hint="cs"/>
                <w:sz w:val="28"/>
                <w:szCs w:val="28"/>
                <w:highlight w:val="yellow"/>
                <w:rtl/>
              </w:rPr>
              <w:t>َ</w:t>
            </w:r>
            <w:r w:rsidRPr="00F5200D">
              <w:rPr>
                <w:rFonts w:ascii="Sakkal Majalla" w:hAnsi="Sakkal Majalla" w:cs="Sakkal Majalla" w:hint="cs"/>
                <w:sz w:val="28"/>
                <w:szCs w:val="28"/>
                <w:highlight w:val="yellow"/>
                <w:rtl/>
              </w:rPr>
              <w:t xml:space="preserve"> العالمي</w:t>
            </w:r>
            <w:r w:rsidR="00304D53" w:rsidRPr="00F5200D">
              <w:rPr>
                <w:rFonts w:ascii="Sakkal Majalla" w:hAnsi="Sakkal Majalla" w:cs="Sakkal Majalla" w:hint="cs"/>
                <w:sz w:val="28"/>
                <w:szCs w:val="28"/>
                <w:highlight w:val="yellow"/>
                <w:rtl/>
              </w:rPr>
              <w:t>ِّ</w:t>
            </w:r>
            <w:r w:rsidRPr="00F5200D">
              <w:rPr>
                <w:rFonts w:ascii="Sakkal Majalla" w:hAnsi="Sakkal Majalla" w:cs="Sakkal Majalla" w:hint="cs"/>
                <w:sz w:val="28"/>
                <w:szCs w:val="28"/>
                <w:highlight w:val="yellow"/>
                <w:rtl/>
              </w:rPr>
              <w:t xml:space="preserve"> للغة</w:t>
            </w:r>
            <w:r w:rsidR="00304D53" w:rsidRPr="00F5200D">
              <w:rPr>
                <w:rFonts w:ascii="Sakkal Majalla" w:hAnsi="Sakkal Majalla" w:cs="Sakkal Majalla" w:hint="cs"/>
                <w:sz w:val="28"/>
                <w:szCs w:val="28"/>
                <w:highlight w:val="yellow"/>
                <w:rtl/>
              </w:rPr>
              <w:t>ِ</w:t>
            </w:r>
            <w:r w:rsidRPr="00F5200D">
              <w:rPr>
                <w:rFonts w:ascii="Sakkal Majalla" w:hAnsi="Sakkal Majalla" w:cs="Sakkal Majalla" w:hint="cs"/>
                <w:sz w:val="28"/>
                <w:szCs w:val="28"/>
                <w:highlight w:val="yellow"/>
                <w:rtl/>
              </w:rPr>
              <w:t xml:space="preserve"> العربية</w:t>
            </w:r>
            <w:r w:rsidR="00304D53" w:rsidRPr="00F5200D">
              <w:rPr>
                <w:rFonts w:ascii="Sakkal Majalla" w:hAnsi="Sakkal Majalla" w:cs="Sakkal Majalla" w:hint="cs"/>
                <w:sz w:val="28"/>
                <w:szCs w:val="28"/>
                <w:highlight w:val="yellow"/>
                <w:rtl/>
              </w:rPr>
              <w:t>ِ</w:t>
            </w:r>
            <w:r w:rsidRPr="00F5200D">
              <w:rPr>
                <w:rFonts w:ascii="Sakkal Majalla" w:hAnsi="Sakkal Majalla" w:cs="Sakkal Majalla" w:hint="cs"/>
                <w:sz w:val="28"/>
                <w:szCs w:val="28"/>
                <w:highlight w:val="yellow"/>
                <w:rtl/>
              </w:rPr>
              <w:t xml:space="preserve"> </w:t>
            </w:r>
            <w:r w:rsidRPr="00F5200D">
              <w:rPr>
                <w:rFonts w:ascii="Sakkal Majalla" w:hAnsi="Sakkal Majalla" w:cs="Sakkal Majalla"/>
                <w:sz w:val="28"/>
                <w:szCs w:val="28"/>
                <w:highlight w:val="yellow"/>
                <w:rtl/>
              </w:rPr>
              <w:t>للمؤسسات</w:t>
            </w:r>
            <w:r w:rsidR="00304D53" w:rsidRPr="00F5200D">
              <w:rPr>
                <w:rFonts w:ascii="Sakkal Majalla" w:hAnsi="Sakkal Majalla" w:cs="Sakkal Majalla" w:hint="cs"/>
                <w:sz w:val="28"/>
                <w:szCs w:val="28"/>
                <w:highlight w:val="yellow"/>
                <w:rtl/>
              </w:rPr>
              <w:t>ِ</w:t>
            </w:r>
            <w:r w:rsidRPr="00F5200D">
              <w:rPr>
                <w:rFonts w:ascii="Sakkal Majalla" w:hAnsi="Sakkal Majalla" w:cs="Sakkal Majalla"/>
                <w:sz w:val="28"/>
                <w:szCs w:val="28"/>
                <w:highlight w:val="yellow"/>
                <w:rtl/>
              </w:rPr>
              <w:t xml:space="preserve"> فقط</w:t>
            </w:r>
            <w:r w:rsidR="007417A3" w:rsidRPr="00F5200D">
              <w:rPr>
                <w:rFonts w:ascii="Sakkal Majalla" w:hAnsi="Sakkal Majalla" w:cs="Sakkal Majalla" w:hint="cs"/>
                <w:sz w:val="28"/>
                <w:szCs w:val="28"/>
                <w:highlight w:val="yellow"/>
                <w:rtl/>
              </w:rPr>
              <w:t>؛</w:t>
            </w:r>
            <w:r w:rsidRPr="00F5200D">
              <w:rPr>
                <w:rFonts w:ascii="Sakkal Majalla" w:hAnsi="Sakkal Majalla" w:cs="Sakkal Majalla"/>
                <w:sz w:val="28"/>
                <w:szCs w:val="28"/>
                <w:highlight w:val="yellow"/>
                <w:rtl/>
              </w:rPr>
              <w:t xml:space="preserve"> حيث</w:t>
            </w:r>
            <w:r w:rsidR="00304D53" w:rsidRPr="00F5200D">
              <w:rPr>
                <w:rFonts w:ascii="Sakkal Majalla" w:hAnsi="Sakkal Majalla" w:cs="Sakkal Majalla" w:hint="cs"/>
                <w:sz w:val="28"/>
                <w:szCs w:val="28"/>
                <w:highlight w:val="yellow"/>
                <w:rtl/>
              </w:rPr>
              <w:t>ُ</w:t>
            </w:r>
            <w:r w:rsidRPr="00F5200D">
              <w:rPr>
                <w:rFonts w:ascii="Sakkal Majalla" w:hAnsi="Sakkal Majalla" w:cs="Sakkal Majalla"/>
                <w:sz w:val="28"/>
                <w:szCs w:val="28"/>
                <w:highlight w:val="yellow"/>
                <w:rtl/>
              </w:rPr>
              <w:t xml:space="preserve"> يمكن</w:t>
            </w:r>
            <w:r w:rsidR="00304D53" w:rsidRPr="00F5200D">
              <w:rPr>
                <w:rFonts w:ascii="Sakkal Majalla" w:hAnsi="Sakkal Majalla" w:cs="Sakkal Majalla" w:hint="cs"/>
                <w:sz w:val="28"/>
                <w:szCs w:val="28"/>
                <w:highlight w:val="yellow"/>
                <w:rtl/>
              </w:rPr>
              <w:t>ُ</w:t>
            </w:r>
            <w:r w:rsidRPr="00F5200D">
              <w:rPr>
                <w:rFonts w:ascii="Sakkal Majalla" w:hAnsi="Sakkal Majalla" w:cs="Sakkal Majalla"/>
                <w:sz w:val="28"/>
                <w:szCs w:val="28"/>
                <w:highlight w:val="yellow"/>
                <w:rtl/>
              </w:rPr>
              <w:t xml:space="preserve"> للمؤسسة</w:t>
            </w:r>
            <w:r w:rsidR="00304D53" w:rsidRPr="00F5200D">
              <w:rPr>
                <w:rFonts w:ascii="Sakkal Majalla" w:hAnsi="Sakkal Majalla" w:cs="Sakkal Majalla" w:hint="cs"/>
                <w:sz w:val="28"/>
                <w:szCs w:val="28"/>
                <w:highlight w:val="yellow"/>
                <w:rtl/>
              </w:rPr>
              <w:t>ِ</w:t>
            </w:r>
            <w:r w:rsidRPr="00F5200D">
              <w:rPr>
                <w:rFonts w:ascii="Sakkal Majalla" w:hAnsi="Sakkal Majalla" w:cs="Sakkal Majalla"/>
                <w:sz w:val="28"/>
                <w:szCs w:val="28"/>
                <w:highlight w:val="yellow"/>
                <w:rtl/>
              </w:rPr>
              <w:t xml:space="preserve"> التسجيل</w:t>
            </w:r>
            <w:r w:rsidR="00304D53" w:rsidRPr="00F5200D">
              <w:rPr>
                <w:rFonts w:ascii="Sakkal Majalla" w:hAnsi="Sakkal Majalla" w:cs="Sakkal Majalla" w:hint="cs"/>
                <w:sz w:val="28"/>
                <w:szCs w:val="28"/>
                <w:highlight w:val="yellow"/>
                <w:rtl/>
              </w:rPr>
              <w:t>ُ</w:t>
            </w:r>
            <w:r w:rsidRPr="00F5200D">
              <w:rPr>
                <w:rFonts w:ascii="Sakkal Majalla" w:hAnsi="Sakkal Majalla" w:cs="Sakkal Majalla"/>
                <w:sz w:val="28"/>
                <w:szCs w:val="28"/>
                <w:highlight w:val="yellow"/>
                <w:rtl/>
              </w:rPr>
              <w:t xml:space="preserve"> عبر</w:t>
            </w:r>
            <w:r w:rsidR="00304D53" w:rsidRPr="00F5200D">
              <w:rPr>
                <w:rFonts w:ascii="Sakkal Majalla" w:hAnsi="Sakkal Majalla" w:cs="Sakkal Majalla" w:hint="cs"/>
                <w:sz w:val="28"/>
                <w:szCs w:val="28"/>
                <w:highlight w:val="yellow"/>
                <w:rtl/>
              </w:rPr>
              <w:t>َ</w:t>
            </w:r>
            <w:r w:rsidRPr="00F5200D">
              <w:rPr>
                <w:rFonts w:ascii="Sakkal Majalla" w:hAnsi="Sakkal Majalla" w:cs="Sakkal Majalla"/>
                <w:sz w:val="28"/>
                <w:szCs w:val="28"/>
                <w:highlight w:val="yellow"/>
                <w:rtl/>
              </w:rPr>
              <w:t xml:space="preserve"> الموقع</w:t>
            </w:r>
            <w:r w:rsidR="00304D53" w:rsidRPr="00F5200D">
              <w:rPr>
                <w:rFonts w:ascii="Sakkal Majalla" w:hAnsi="Sakkal Majalla" w:cs="Sakkal Majalla" w:hint="cs"/>
                <w:sz w:val="28"/>
                <w:szCs w:val="28"/>
                <w:highlight w:val="yellow"/>
                <w:rtl/>
              </w:rPr>
              <w:t>ِ</w:t>
            </w:r>
            <w:r w:rsidRPr="00F5200D">
              <w:rPr>
                <w:rFonts w:ascii="Sakkal Majalla" w:hAnsi="Sakkal Majalla" w:cs="Sakkal Majalla"/>
                <w:sz w:val="28"/>
                <w:szCs w:val="28"/>
                <w:highlight w:val="yellow"/>
                <w:rtl/>
              </w:rPr>
              <w:t xml:space="preserve"> الإلكتروني</w:t>
            </w:r>
            <w:r w:rsidR="00304D53" w:rsidRPr="00F5200D">
              <w:rPr>
                <w:rFonts w:ascii="Sakkal Majalla" w:hAnsi="Sakkal Majalla" w:cs="Sakkal Majalla" w:hint="cs"/>
                <w:sz w:val="28"/>
                <w:szCs w:val="28"/>
                <w:highlight w:val="yellow"/>
                <w:rtl/>
              </w:rPr>
              <w:t>ِّ</w:t>
            </w:r>
            <w:r w:rsidRPr="00F5200D">
              <w:rPr>
                <w:rFonts w:ascii="Sakkal Majalla" w:hAnsi="Sakkal Majalla" w:cs="Sakkal Majalla"/>
                <w:sz w:val="28"/>
                <w:szCs w:val="28"/>
                <w:highlight w:val="yellow"/>
                <w:rtl/>
              </w:rPr>
              <w:t xml:space="preserve"> للجائزة</w:t>
            </w:r>
            <w:r w:rsidR="00304D53" w:rsidRPr="00F5200D">
              <w:rPr>
                <w:rFonts w:ascii="Sakkal Majalla" w:hAnsi="Sakkal Majalla" w:cs="Sakkal Majalla" w:hint="cs"/>
                <w:sz w:val="28"/>
                <w:szCs w:val="28"/>
                <w:highlight w:val="yellow"/>
                <w:rtl/>
              </w:rPr>
              <w:t>ِ</w:t>
            </w:r>
            <w:r w:rsidRPr="00F5200D">
              <w:rPr>
                <w:rFonts w:ascii="Sakkal Majalla" w:hAnsi="Sakkal Majalla" w:cs="Sakkal Majalla" w:hint="cs"/>
                <w:sz w:val="28"/>
                <w:szCs w:val="28"/>
                <w:highlight w:val="yellow"/>
                <w:rtl/>
              </w:rPr>
              <w:t xml:space="preserve"> </w:t>
            </w:r>
            <w:r w:rsidRPr="00F5200D">
              <w:rPr>
                <w:rFonts w:ascii="Sakkal Majalla" w:hAnsi="Sakkal Majalla" w:cs="Sakkal Majalla"/>
                <w:sz w:val="28"/>
                <w:szCs w:val="28"/>
                <w:highlight w:val="yellow"/>
                <w:rtl/>
              </w:rPr>
              <w:t>:</w:t>
            </w:r>
            <w:r w:rsidRPr="00F5200D">
              <w:rPr>
                <w:rFonts w:ascii="Sakkal Majalla" w:hAnsi="Sakkal Majalla" w:cs="Sakkal Majalla"/>
                <w:sz w:val="28"/>
                <w:szCs w:val="28"/>
                <w:highlight w:val="yellow"/>
              </w:rPr>
              <w:t xml:space="preserve">  https://prize.ksaa.gov.sa</w:t>
            </w:r>
          </w:p>
          <w:p w14:paraId="5FA7E807" w14:textId="2F1F47F2" w:rsidR="004E02CB" w:rsidRPr="00DE2BDA" w:rsidRDefault="007417A3" w:rsidP="00304D53">
            <w:pPr>
              <w:jc w:val="lowKashida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5200D">
              <w:rPr>
                <w:rFonts w:ascii="Sakkal Majalla" w:hAnsi="Sakkal Majalla" w:cs="Sakkal Majalla" w:hint="cs"/>
                <w:sz w:val="28"/>
                <w:szCs w:val="28"/>
                <w:highlight w:val="yellow"/>
                <w:rtl/>
              </w:rPr>
              <w:t>عن طريق</w:t>
            </w:r>
            <w:r w:rsidR="00304D53" w:rsidRPr="00F5200D">
              <w:rPr>
                <w:rFonts w:ascii="Sakkal Majalla" w:hAnsi="Sakkal Majalla" w:cs="Sakkal Majalla" w:hint="cs"/>
                <w:sz w:val="28"/>
                <w:szCs w:val="28"/>
                <w:highlight w:val="yellow"/>
                <w:rtl/>
              </w:rPr>
              <w:t>ِ</w:t>
            </w:r>
            <w:r w:rsidR="004E02CB" w:rsidRPr="00F5200D">
              <w:rPr>
                <w:rFonts w:ascii="Sakkal Majalla" w:hAnsi="Sakkal Majalla" w:cs="Sakkal Majalla"/>
                <w:sz w:val="28"/>
                <w:szCs w:val="28"/>
                <w:highlight w:val="yellow"/>
                <w:rtl/>
              </w:rPr>
              <w:t xml:space="preserve"> الضغط</w:t>
            </w:r>
            <w:r w:rsidR="00304D53" w:rsidRPr="00F5200D">
              <w:rPr>
                <w:rFonts w:ascii="Sakkal Majalla" w:hAnsi="Sakkal Majalla" w:cs="Sakkal Majalla" w:hint="cs"/>
                <w:sz w:val="28"/>
                <w:szCs w:val="28"/>
                <w:highlight w:val="yellow"/>
                <w:rtl/>
              </w:rPr>
              <w:t>ِ</w:t>
            </w:r>
            <w:r w:rsidR="004E02CB" w:rsidRPr="00F5200D">
              <w:rPr>
                <w:rFonts w:ascii="Sakkal Majalla" w:hAnsi="Sakkal Majalla" w:cs="Sakkal Majalla"/>
                <w:sz w:val="28"/>
                <w:szCs w:val="28"/>
                <w:highlight w:val="yellow"/>
                <w:rtl/>
              </w:rPr>
              <w:t xml:space="preserve"> على</w:t>
            </w:r>
            <w:del w:id="2" w:author="أحمد سالم مقام" w:date="2022-03-29T12:35:00Z">
              <w:r w:rsidR="004E02CB" w:rsidRPr="00F5200D" w:rsidDel="00304D53">
                <w:rPr>
                  <w:rFonts w:ascii="Sakkal Majalla" w:hAnsi="Sakkal Majalla" w:cs="Sakkal Majalla"/>
                  <w:sz w:val="28"/>
                  <w:szCs w:val="28"/>
                  <w:highlight w:val="yellow"/>
                  <w:rtl/>
                </w:rPr>
                <w:delText xml:space="preserve"> </w:delText>
              </w:r>
            </w:del>
            <w:r w:rsidR="004E02CB" w:rsidRPr="00F5200D">
              <w:rPr>
                <w:rFonts w:ascii="Sakkal Majalla" w:hAnsi="Sakkal Majalla" w:cs="Sakkal Majalla"/>
                <w:sz w:val="28"/>
                <w:szCs w:val="28"/>
                <w:highlight w:val="yellow"/>
                <w:rtl/>
              </w:rPr>
              <w:t xml:space="preserve"> أيقونة</w:t>
            </w:r>
            <w:r w:rsidR="00304D53" w:rsidRPr="00F5200D">
              <w:rPr>
                <w:rFonts w:ascii="Sakkal Majalla" w:hAnsi="Sakkal Majalla" w:cs="Sakkal Majalla" w:hint="cs"/>
                <w:sz w:val="28"/>
                <w:szCs w:val="28"/>
                <w:highlight w:val="yellow"/>
                <w:rtl/>
              </w:rPr>
              <w:t>ِ</w:t>
            </w:r>
            <w:r w:rsidR="004E02CB" w:rsidRPr="00F5200D">
              <w:rPr>
                <w:rFonts w:ascii="Sakkal Majalla" w:hAnsi="Sakkal Majalla" w:cs="Sakkal Majalla"/>
                <w:sz w:val="28"/>
                <w:szCs w:val="28"/>
                <w:highlight w:val="yellow"/>
                <w:rtl/>
              </w:rPr>
              <w:t xml:space="preserve"> (الترشيح</w:t>
            </w:r>
            <w:r w:rsidR="00304D53" w:rsidRPr="00F5200D">
              <w:rPr>
                <w:rFonts w:ascii="Sakkal Majalla" w:hAnsi="Sakkal Majalla" w:cs="Sakkal Majalla" w:hint="cs"/>
                <w:sz w:val="28"/>
                <w:szCs w:val="28"/>
                <w:highlight w:val="yellow"/>
                <w:rtl/>
              </w:rPr>
              <w:t>ِ</w:t>
            </w:r>
            <w:r w:rsidR="004E02CB" w:rsidRPr="00F5200D">
              <w:rPr>
                <w:rFonts w:ascii="Sakkal Majalla" w:hAnsi="Sakkal Majalla" w:cs="Sakkal Majalla"/>
                <w:sz w:val="28"/>
                <w:szCs w:val="28"/>
                <w:highlight w:val="yellow"/>
                <w:rtl/>
              </w:rPr>
              <w:t xml:space="preserve"> للجائزة</w:t>
            </w:r>
            <w:r w:rsidR="00254658" w:rsidRPr="00F5200D">
              <w:rPr>
                <w:rFonts w:ascii="Sakkal Majalla" w:hAnsi="Sakkal Majalla" w:cs="Sakkal Majalla" w:hint="cs"/>
                <w:sz w:val="28"/>
                <w:szCs w:val="28"/>
                <w:highlight w:val="yellow"/>
                <w:rtl/>
              </w:rPr>
              <w:t>/</w:t>
            </w:r>
            <w:r w:rsidR="00304D53" w:rsidRPr="00F5200D">
              <w:rPr>
                <w:rFonts w:ascii="Sakkal Majalla" w:hAnsi="Sakkal Majalla" w:cs="Sakkal Majalla" w:hint="cs"/>
                <w:sz w:val="28"/>
                <w:szCs w:val="28"/>
                <w:highlight w:val="yellow"/>
                <w:rtl/>
              </w:rPr>
              <w:t xml:space="preserve"> </w:t>
            </w:r>
            <w:r w:rsidR="004E02CB" w:rsidRPr="00F5200D">
              <w:rPr>
                <w:rFonts w:ascii="Sakkal Majalla" w:hAnsi="Sakkal Majalla" w:cs="Sakkal Majalla"/>
                <w:sz w:val="28"/>
                <w:szCs w:val="28"/>
                <w:highlight w:val="yellow"/>
                <w:rtl/>
              </w:rPr>
              <w:t>الد</w:t>
            </w:r>
            <w:r w:rsidR="00254658" w:rsidRPr="00F5200D">
              <w:rPr>
                <w:rFonts w:ascii="Sakkal Majalla" w:hAnsi="Sakkal Majalla" w:cs="Sakkal Majalla" w:hint="cs"/>
                <w:sz w:val="28"/>
                <w:szCs w:val="28"/>
                <w:highlight w:val="yellow"/>
                <w:rtl/>
              </w:rPr>
              <w:t>ُّ</w:t>
            </w:r>
            <w:r w:rsidR="004E02CB" w:rsidRPr="00F5200D">
              <w:rPr>
                <w:rFonts w:ascii="Sakkal Majalla" w:hAnsi="Sakkal Majalla" w:cs="Sakkal Majalla"/>
                <w:sz w:val="28"/>
                <w:szCs w:val="28"/>
                <w:highlight w:val="yellow"/>
                <w:rtl/>
              </w:rPr>
              <w:t>خول)</w:t>
            </w:r>
            <w:r w:rsidR="004E02CB" w:rsidRPr="00F5200D">
              <w:rPr>
                <w:rFonts w:ascii="Sakkal Majalla" w:hAnsi="Sakkal Majalla" w:cs="Sakkal Majalla" w:hint="cs"/>
                <w:sz w:val="28"/>
                <w:szCs w:val="28"/>
                <w:highlight w:val="yellow"/>
                <w:rtl/>
              </w:rPr>
              <w:t>،</w:t>
            </w:r>
            <w:r w:rsidR="004E02CB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="004E02CB" w:rsidRPr="008569D1">
              <w:rPr>
                <w:rFonts w:ascii="Sakkal Majalla" w:hAnsi="Sakkal Majalla" w:cs="Sakkal Majalla"/>
                <w:sz w:val="28"/>
                <w:szCs w:val="28"/>
                <w:highlight w:val="yellow"/>
                <w:rtl/>
              </w:rPr>
              <w:t>وبعد</w:t>
            </w:r>
            <w:r w:rsidR="00304D53" w:rsidRPr="008569D1">
              <w:rPr>
                <w:rFonts w:ascii="Sakkal Majalla" w:hAnsi="Sakkal Majalla" w:cs="Sakkal Majalla" w:hint="cs"/>
                <w:sz w:val="28"/>
                <w:szCs w:val="28"/>
                <w:highlight w:val="yellow"/>
                <w:rtl/>
              </w:rPr>
              <w:t>َ</w:t>
            </w:r>
            <w:r w:rsidR="004E02CB" w:rsidRPr="008569D1">
              <w:rPr>
                <w:rFonts w:ascii="Sakkal Majalla" w:hAnsi="Sakkal Majalla" w:cs="Sakkal Majalla"/>
                <w:sz w:val="28"/>
                <w:szCs w:val="28"/>
                <w:highlight w:val="yellow"/>
                <w:rtl/>
              </w:rPr>
              <w:t xml:space="preserve"> الموافقة</w:t>
            </w:r>
            <w:r w:rsidR="00304D53" w:rsidRPr="008569D1">
              <w:rPr>
                <w:rFonts w:ascii="Sakkal Majalla" w:hAnsi="Sakkal Majalla" w:cs="Sakkal Majalla" w:hint="cs"/>
                <w:sz w:val="28"/>
                <w:szCs w:val="28"/>
                <w:highlight w:val="yellow"/>
                <w:rtl/>
              </w:rPr>
              <w:t>ِ</w:t>
            </w:r>
            <w:r w:rsidR="004E02CB" w:rsidRPr="008569D1">
              <w:rPr>
                <w:rFonts w:ascii="Sakkal Majalla" w:hAnsi="Sakkal Majalla" w:cs="Sakkal Majalla"/>
                <w:sz w:val="28"/>
                <w:szCs w:val="28"/>
                <w:highlight w:val="yellow"/>
                <w:rtl/>
              </w:rPr>
              <w:t xml:space="preserve"> على الشروط</w:t>
            </w:r>
            <w:r w:rsidR="00304D53" w:rsidRPr="008569D1">
              <w:rPr>
                <w:rFonts w:ascii="Sakkal Majalla" w:hAnsi="Sakkal Majalla" w:cs="Sakkal Majalla" w:hint="cs"/>
                <w:sz w:val="28"/>
                <w:szCs w:val="28"/>
                <w:highlight w:val="yellow"/>
                <w:rtl/>
              </w:rPr>
              <w:t>ِ</w:t>
            </w:r>
            <w:del w:id="3" w:author="أحمد سالم مقام" w:date="2022-03-29T12:35:00Z">
              <w:r w:rsidR="004E02CB" w:rsidRPr="008569D1" w:rsidDel="00304D53">
                <w:rPr>
                  <w:rFonts w:ascii="Sakkal Majalla" w:hAnsi="Sakkal Majalla" w:cs="Sakkal Majalla"/>
                  <w:sz w:val="28"/>
                  <w:szCs w:val="28"/>
                  <w:highlight w:val="yellow"/>
                  <w:rtl/>
                </w:rPr>
                <w:delText>؛</w:delText>
              </w:r>
            </w:del>
            <w:r w:rsidR="004E02CB" w:rsidRPr="008569D1">
              <w:rPr>
                <w:rFonts w:ascii="Sakkal Majalla" w:hAnsi="Sakkal Majalla" w:cs="Sakkal Majalla"/>
                <w:sz w:val="28"/>
                <w:szCs w:val="28"/>
                <w:highlight w:val="yellow"/>
                <w:rtl/>
              </w:rPr>
              <w:t xml:space="preserve"> ت</w:t>
            </w:r>
            <w:r w:rsidR="00304D53" w:rsidRPr="008569D1">
              <w:rPr>
                <w:rFonts w:ascii="Sakkal Majalla" w:hAnsi="Sakkal Majalla" w:cs="Sakkal Majalla" w:hint="cs"/>
                <w:sz w:val="28"/>
                <w:szCs w:val="28"/>
                <w:highlight w:val="yellow"/>
                <w:rtl/>
              </w:rPr>
              <w:t>ُ</w:t>
            </w:r>
            <w:r w:rsidR="004E02CB" w:rsidRPr="008569D1">
              <w:rPr>
                <w:rFonts w:ascii="Sakkal Majalla" w:hAnsi="Sakkal Majalla" w:cs="Sakkal Majalla"/>
                <w:sz w:val="28"/>
                <w:szCs w:val="28"/>
                <w:highlight w:val="yellow"/>
                <w:rtl/>
              </w:rPr>
              <w:t>عبّأ</w:t>
            </w:r>
            <w:r w:rsidR="00304D53" w:rsidRPr="008569D1">
              <w:rPr>
                <w:rFonts w:ascii="Sakkal Majalla" w:hAnsi="Sakkal Majalla" w:cs="Sakkal Majalla" w:hint="cs"/>
                <w:sz w:val="28"/>
                <w:szCs w:val="28"/>
                <w:highlight w:val="yellow"/>
                <w:rtl/>
              </w:rPr>
              <w:t>ُ</w:t>
            </w:r>
            <w:r w:rsidR="004E02CB" w:rsidRPr="008569D1">
              <w:rPr>
                <w:rFonts w:ascii="Sakkal Majalla" w:hAnsi="Sakkal Majalla" w:cs="Sakkal Majalla"/>
                <w:sz w:val="28"/>
                <w:szCs w:val="28"/>
                <w:highlight w:val="yellow"/>
                <w:rtl/>
              </w:rPr>
              <w:t xml:space="preserve"> بيانات</w:t>
            </w:r>
            <w:r w:rsidR="00304D53" w:rsidRPr="008569D1">
              <w:rPr>
                <w:rFonts w:ascii="Sakkal Majalla" w:hAnsi="Sakkal Majalla" w:cs="Sakkal Majalla" w:hint="cs"/>
                <w:sz w:val="28"/>
                <w:szCs w:val="28"/>
                <w:highlight w:val="yellow"/>
                <w:rtl/>
              </w:rPr>
              <w:t>ُ</w:t>
            </w:r>
            <w:r w:rsidR="004E02CB" w:rsidRPr="008569D1">
              <w:rPr>
                <w:rFonts w:ascii="Sakkal Majalla" w:hAnsi="Sakkal Majalla" w:cs="Sakkal Majalla"/>
                <w:sz w:val="28"/>
                <w:szCs w:val="28"/>
                <w:highlight w:val="yellow"/>
                <w:rtl/>
              </w:rPr>
              <w:t xml:space="preserve"> المؤسسة</w:t>
            </w:r>
            <w:r w:rsidR="00304D53" w:rsidRPr="008569D1">
              <w:rPr>
                <w:rFonts w:ascii="Sakkal Majalla" w:hAnsi="Sakkal Majalla" w:cs="Sakkal Majalla" w:hint="cs"/>
                <w:sz w:val="28"/>
                <w:szCs w:val="28"/>
                <w:highlight w:val="yellow"/>
                <w:rtl/>
              </w:rPr>
              <w:t>ِ</w:t>
            </w:r>
            <w:r w:rsidR="004E02CB" w:rsidRPr="008569D1">
              <w:rPr>
                <w:rFonts w:ascii="Sakkal Majalla" w:hAnsi="Sakkal Majalla" w:cs="Sakkal Majalla"/>
                <w:sz w:val="28"/>
                <w:szCs w:val="28"/>
                <w:highlight w:val="yellow"/>
                <w:rtl/>
              </w:rPr>
              <w:t xml:space="preserve"> كاملة</w:t>
            </w:r>
            <w:r w:rsidR="00304D53" w:rsidRPr="008569D1">
              <w:rPr>
                <w:rFonts w:ascii="Sakkal Majalla" w:hAnsi="Sakkal Majalla" w:cs="Sakkal Majalla" w:hint="cs"/>
                <w:sz w:val="28"/>
                <w:szCs w:val="28"/>
                <w:highlight w:val="yellow"/>
                <w:rtl/>
              </w:rPr>
              <w:t>ً</w:t>
            </w:r>
            <w:r w:rsidR="004E02CB" w:rsidRPr="008569D1">
              <w:rPr>
                <w:rFonts w:ascii="Sakkal Majalla" w:hAnsi="Sakkal Majalla" w:cs="Sakkal Majalla"/>
                <w:sz w:val="28"/>
                <w:szCs w:val="28"/>
                <w:highlight w:val="yellow"/>
                <w:rtl/>
              </w:rPr>
              <w:t xml:space="preserve">، ثم </w:t>
            </w:r>
            <w:r w:rsidRPr="008569D1">
              <w:rPr>
                <w:rFonts w:ascii="Sakkal Majalla" w:hAnsi="Sakkal Majalla" w:cs="Sakkal Majalla" w:hint="cs"/>
                <w:sz w:val="28"/>
                <w:szCs w:val="28"/>
                <w:highlight w:val="yellow"/>
                <w:rtl/>
              </w:rPr>
              <w:t>يُضغط</w:t>
            </w:r>
            <w:r w:rsidR="00304D53" w:rsidRPr="008569D1">
              <w:rPr>
                <w:rFonts w:ascii="Sakkal Majalla" w:hAnsi="Sakkal Majalla" w:cs="Sakkal Majalla" w:hint="cs"/>
                <w:sz w:val="28"/>
                <w:szCs w:val="28"/>
                <w:highlight w:val="yellow"/>
                <w:rtl/>
              </w:rPr>
              <w:t>ُ</w:t>
            </w:r>
            <w:r w:rsidR="004E02CB" w:rsidRPr="008569D1">
              <w:rPr>
                <w:rFonts w:ascii="Sakkal Majalla" w:hAnsi="Sakkal Majalla" w:cs="Sakkal Majalla"/>
                <w:sz w:val="28"/>
                <w:szCs w:val="28"/>
                <w:highlight w:val="yellow"/>
                <w:rtl/>
              </w:rPr>
              <w:t xml:space="preserve"> على زر</w:t>
            </w:r>
            <w:r w:rsidR="00304D53" w:rsidRPr="008569D1">
              <w:rPr>
                <w:rFonts w:ascii="Sakkal Majalla" w:hAnsi="Sakkal Majalla" w:cs="Sakkal Majalla" w:hint="cs"/>
                <w:sz w:val="28"/>
                <w:szCs w:val="28"/>
                <w:highlight w:val="yellow"/>
                <w:rtl/>
              </w:rPr>
              <w:t>ِّ</w:t>
            </w:r>
            <w:r w:rsidR="004E02CB" w:rsidRPr="008569D1">
              <w:rPr>
                <w:rFonts w:ascii="Sakkal Majalla" w:hAnsi="Sakkal Majalla" w:cs="Sakkal Majalla"/>
                <w:sz w:val="28"/>
                <w:szCs w:val="28"/>
                <w:highlight w:val="yellow"/>
                <w:rtl/>
              </w:rPr>
              <w:t xml:space="preserve"> التسجيل.</w:t>
            </w:r>
            <w:r w:rsidR="004E02CB"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="0046405B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</w:p>
          <w:p w14:paraId="477D3F77" w14:textId="6E4C4347" w:rsidR="004E02CB" w:rsidRPr="00DE2BDA" w:rsidRDefault="004E02CB" w:rsidP="004E02CB">
            <w:pPr>
              <w:jc w:val="lowKashida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46405B">
              <w:rPr>
                <w:rFonts w:ascii="Sakkal Majalla" w:hAnsi="Sakkal Majalla" w:cs="Sakkal Majalla"/>
                <w:sz w:val="28"/>
                <w:szCs w:val="28"/>
                <w:highlight w:val="yellow"/>
                <w:rtl/>
              </w:rPr>
              <w:t>ت</w:t>
            </w:r>
            <w:r w:rsidR="00304D53" w:rsidRPr="0046405B">
              <w:rPr>
                <w:rFonts w:ascii="Sakkal Majalla" w:hAnsi="Sakkal Majalla" w:cs="Sakkal Majalla" w:hint="cs"/>
                <w:sz w:val="28"/>
                <w:szCs w:val="28"/>
                <w:highlight w:val="yellow"/>
                <w:rtl/>
              </w:rPr>
              <w:t>ُ</w:t>
            </w:r>
            <w:r w:rsidRPr="0046405B">
              <w:rPr>
                <w:rFonts w:ascii="Sakkal Majalla" w:hAnsi="Sakkal Majalla" w:cs="Sakkal Majalla"/>
                <w:sz w:val="28"/>
                <w:szCs w:val="28"/>
                <w:highlight w:val="yellow"/>
                <w:rtl/>
              </w:rPr>
              <w:t>راج</w:t>
            </w:r>
            <w:r w:rsidR="00254658" w:rsidRPr="0046405B">
              <w:rPr>
                <w:rFonts w:ascii="Sakkal Majalla" w:hAnsi="Sakkal Majalla" w:cs="Sakkal Majalla" w:hint="cs"/>
                <w:sz w:val="28"/>
                <w:szCs w:val="28"/>
                <w:highlight w:val="yellow"/>
                <w:rtl/>
              </w:rPr>
              <w:t>ِ</w:t>
            </w:r>
            <w:r w:rsidRPr="0046405B">
              <w:rPr>
                <w:rFonts w:ascii="Sakkal Majalla" w:hAnsi="Sakkal Majalla" w:cs="Sakkal Majalla"/>
                <w:sz w:val="28"/>
                <w:szCs w:val="28"/>
                <w:highlight w:val="yellow"/>
                <w:rtl/>
              </w:rPr>
              <w:t>ع</w:t>
            </w:r>
            <w:r w:rsidR="00304D53" w:rsidRPr="0046405B">
              <w:rPr>
                <w:rFonts w:ascii="Sakkal Majalla" w:hAnsi="Sakkal Majalla" w:cs="Sakkal Majalla" w:hint="cs"/>
                <w:sz w:val="28"/>
                <w:szCs w:val="28"/>
                <w:highlight w:val="yellow"/>
                <w:rtl/>
              </w:rPr>
              <w:t>ُ</w:t>
            </w:r>
            <w:r w:rsidRPr="0046405B">
              <w:rPr>
                <w:rFonts w:ascii="Sakkal Majalla" w:hAnsi="Sakkal Majalla" w:cs="Sakkal Majalla"/>
                <w:sz w:val="28"/>
                <w:szCs w:val="28"/>
                <w:highlight w:val="yellow"/>
                <w:rtl/>
              </w:rPr>
              <w:t xml:space="preserve"> المؤسسة</w:t>
            </w:r>
            <w:r w:rsidR="00304D53" w:rsidRPr="0046405B">
              <w:rPr>
                <w:rFonts w:ascii="Sakkal Majalla" w:hAnsi="Sakkal Majalla" w:cs="Sakkal Majalla" w:hint="cs"/>
                <w:sz w:val="28"/>
                <w:szCs w:val="28"/>
                <w:highlight w:val="yellow"/>
                <w:rtl/>
              </w:rPr>
              <w:t>ُ</w:t>
            </w:r>
            <w:r w:rsidRPr="0046405B">
              <w:rPr>
                <w:rFonts w:ascii="Sakkal Majalla" w:hAnsi="Sakkal Majalla" w:cs="Sakkal Majalla"/>
                <w:sz w:val="28"/>
                <w:szCs w:val="28"/>
                <w:highlight w:val="yellow"/>
                <w:rtl/>
              </w:rPr>
              <w:t xml:space="preserve"> بريد</w:t>
            </w:r>
            <w:r w:rsidR="00304D53" w:rsidRPr="0046405B">
              <w:rPr>
                <w:rFonts w:ascii="Sakkal Majalla" w:hAnsi="Sakkal Majalla" w:cs="Sakkal Majalla" w:hint="cs"/>
                <w:sz w:val="28"/>
                <w:szCs w:val="28"/>
                <w:highlight w:val="yellow"/>
                <w:rtl/>
              </w:rPr>
              <w:t>َ</w:t>
            </w:r>
            <w:r w:rsidRPr="0046405B">
              <w:rPr>
                <w:rFonts w:ascii="Sakkal Majalla" w:hAnsi="Sakkal Majalla" w:cs="Sakkal Majalla"/>
                <w:sz w:val="28"/>
                <w:szCs w:val="28"/>
                <w:highlight w:val="yellow"/>
                <w:rtl/>
              </w:rPr>
              <w:t>ها الإلكتروني</w:t>
            </w:r>
            <w:r w:rsidR="00304D53" w:rsidRPr="0046405B">
              <w:rPr>
                <w:rFonts w:ascii="Sakkal Majalla" w:hAnsi="Sakkal Majalla" w:cs="Sakkal Majalla" w:hint="cs"/>
                <w:sz w:val="28"/>
                <w:szCs w:val="28"/>
                <w:highlight w:val="yellow"/>
                <w:rtl/>
              </w:rPr>
              <w:t>َّ</w:t>
            </w:r>
            <w:r w:rsidRPr="0046405B">
              <w:rPr>
                <w:rFonts w:ascii="Sakkal Majalla" w:hAnsi="Sakkal Majalla" w:cs="Sakkal Majalla"/>
                <w:sz w:val="28"/>
                <w:szCs w:val="28"/>
                <w:highlight w:val="yellow"/>
                <w:rtl/>
              </w:rPr>
              <w:t xml:space="preserve"> لتأكيد</w:t>
            </w:r>
            <w:r w:rsidR="00304D53" w:rsidRPr="0046405B">
              <w:rPr>
                <w:rFonts w:ascii="Sakkal Majalla" w:hAnsi="Sakkal Majalla" w:cs="Sakkal Majalla" w:hint="cs"/>
                <w:sz w:val="28"/>
                <w:szCs w:val="28"/>
                <w:highlight w:val="yellow"/>
                <w:rtl/>
              </w:rPr>
              <w:t>ِ</w:t>
            </w:r>
            <w:r w:rsidRPr="0046405B">
              <w:rPr>
                <w:rFonts w:ascii="Sakkal Majalla" w:hAnsi="Sakkal Majalla" w:cs="Sakkal Majalla"/>
                <w:sz w:val="28"/>
                <w:szCs w:val="28"/>
                <w:highlight w:val="yellow"/>
                <w:rtl/>
              </w:rPr>
              <w:t xml:space="preserve"> التسجيل</w:t>
            </w:r>
            <w:r w:rsidR="00304D53" w:rsidRPr="0046405B">
              <w:rPr>
                <w:rFonts w:ascii="Sakkal Majalla" w:hAnsi="Sakkal Majalla" w:cs="Sakkal Majalla" w:hint="cs"/>
                <w:sz w:val="28"/>
                <w:szCs w:val="28"/>
                <w:highlight w:val="yellow"/>
                <w:rtl/>
              </w:rPr>
              <w:t>ِ</w:t>
            </w:r>
            <w:r w:rsidRPr="0046405B">
              <w:rPr>
                <w:rFonts w:ascii="Sakkal Majalla" w:hAnsi="Sakkal Majalla" w:cs="Sakkal Majalla"/>
                <w:sz w:val="28"/>
                <w:szCs w:val="28"/>
                <w:highlight w:val="yellow"/>
                <w:rtl/>
              </w:rPr>
              <w:t xml:space="preserve"> وتفعيل</w:t>
            </w:r>
            <w:r w:rsidR="00304D53" w:rsidRPr="0046405B">
              <w:rPr>
                <w:rFonts w:ascii="Sakkal Majalla" w:hAnsi="Sakkal Majalla" w:cs="Sakkal Majalla" w:hint="cs"/>
                <w:sz w:val="28"/>
                <w:szCs w:val="28"/>
                <w:highlight w:val="yellow"/>
                <w:rtl/>
              </w:rPr>
              <w:t>ِ</w:t>
            </w:r>
            <w:r w:rsidRPr="0046405B">
              <w:rPr>
                <w:rFonts w:ascii="Sakkal Majalla" w:hAnsi="Sakkal Majalla" w:cs="Sakkal Majalla"/>
                <w:sz w:val="28"/>
                <w:szCs w:val="28"/>
                <w:highlight w:val="yellow"/>
                <w:rtl/>
              </w:rPr>
              <w:t xml:space="preserve"> الحساب.</w:t>
            </w:r>
            <w:r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</w:p>
          <w:p w14:paraId="2AF899CA" w14:textId="2F820590" w:rsidR="004E02CB" w:rsidRDefault="004E02CB" w:rsidP="004E02CB">
            <w:pPr>
              <w:jc w:val="lowKashida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A747B">
              <w:rPr>
                <w:rFonts w:ascii="Sakkal Majalla" w:hAnsi="Sakkal Majalla" w:cs="Sakkal Majalla"/>
                <w:sz w:val="28"/>
                <w:szCs w:val="28"/>
                <w:highlight w:val="yellow"/>
                <w:rtl/>
              </w:rPr>
              <w:t>ت</w:t>
            </w:r>
            <w:r w:rsidR="00304D53" w:rsidRPr="00AA747B">
              <w:rPr>
                <w:rFonts w:ascii="Sakkal Majalla" w:hAnsi="Sakkal Majalla" w:cs="Sakkal Majalla" w:hint="cs"/>
                <w:sz w:val="28"/>
                <w:szCs w:val="28"/>
                <w:highlight w:val="yellow"/>
                <w:rtl/>
              </w:rPr>
              <w:t>َ</w:t>
            </w:r>
            <w:r w:rsidRPr="00AA747B">
              <w:rPr>
                <w:rFonts w:ascii="Sakkal Majalla" w:hAnsi="Sakkal Majalla" w:cs="Sakkal Majalla"/>
                <w:sz w:val="28"/>
                <w:szCs w:val="28"/>
                <w:highlight w:val="yellow"/>
                <w:rtl/>
              </w:rPr>
              <w:t>ختار</w:t>
            </w:r>
            <w:r w:rsidR="00304D53" w:rsidRPr="00AA747B">
              <w:rPr>
                <w:rFonts w:ascii="Sakkal Majalla" w:hAnsi="Sakkal Majalla" w:cs="Sakkal Majalla" w:hint="cs"/>
                <w:sz w:val="28"/>
                <w:szCs w:val="28"/>
                <w:highlight w:val="yellow"/>
                <w:rtl/>
              </w:rPr>
              <w:t>ُ</w:t>
            </w:r>
            <w:r w:rsidRPr="00AA747B">
              <w:rPr>
                <w:rFonts w:ascii="Sakkal Majalla" w:hAnsi="Sakkal Majalla" w:cs="Sakkal Majalla"/>
                <w:sz w:val="28"/>
                <w:szCs w:val="28"/>
                <w:highlight w:val="yellow"/>
                <w:rtl/>
              </w:rPr>
              <w:t xml:space="preserve"> المؤسسة</w:t>
            </w:r>
            <w:r w:rsidR="00304D53" w:rsidRPr="00AA747B">
              <w:rPr>
                <w:rFonts w:ascii="Sakkal Majalla" w:hAnsi="Sakkal Majalla" w:cs="Sakkal Majalla" w:hint="cs"/>
                <w:sz w:val="28"/>
                <w:szCs w:val="28"/>
                <w:highlight w:val="yellow"/>
                <w:rtl/>
              </w:rPr>
              <w:t>ُ</w:t>
            </w:r>
            <w:r w:rsidRPr="00AA747B">
              <w:rPr>
                <w:rFonts w:ascii="Sakkal Majalla" w:hAnsi="Sakkal Majalla" w:cs="Sakkal Majalla"/>
                <w:sz w:val="28"/>
                <w:szCs w:val="28"/>
                <w:highlight w:val="yellow"/>
                <w:rtl/>
              </w:rPr>
              <w:t xml:space="preserve"> استمارة</w:t>
            </w:r>
            <w:r w:rsidR="00304D53" w:rsidRPr="00AA747B">
              <w:rPr>
                <w:rFonts w:ascii="Sakkal Majalla" w:hAnsi="Sakkal Majalla" w:cs="Sakkal Majalla" w:hint="cs"/>
                <w:sz w:val="28"/>
                <w:szCs w:val="28"/>
                <w:highlight w:val="yellow"/>
                <w:rtl/>
              </w:rPr>
              <w:t>َ</w:t>
            </w:r>
            <w:r w:rsidRPr="00AA747B">
              <w:rPr>
                <w:rFonts w:ascii="Sakkal Majalla" w:hAnsi="Sakkal Majalla" w:cs="Sakkal Majalla"/>
                <w:sz w:val="28"/>
                <w:szCs w:val="28"/>
                <w:highlight w:val="yellow"/>
                <w:rtl/>
              </w:rPr>
              <w:t xml:space="preserve"> الترشيح</w:t>
            </w:r>
            <w:r w:rsidR="00304D53" w:rsidRPr="00AA747B">
              <w:rPr>
                <w:rFonts w:ascii="Sakkal Majalla" w:hAnsi="Sakkal Majalla" w:cs="Sakkal Majalla" w:hint="cs"/>
                <w:sz w:val="28"/>
                <w:szCs w:val="28"/>
                <w:highlight w:val="yellow"/>
                <w:rtl/>
              </w:rPr>
              <w:t>ِ</w:t>
            </w:r>
            <w:r w:rsidRPr="00AA747B">
              <w:rPr>
                <w:rFonts w:ascii="Sakkal Majalla" w:hAnsi="Sakkal Majalla" w:cs="Sakkal Majalla"/>
                <w:sz w:val="28"/>
                <w:szCs w:val="28"/>
                <w:highlight w:val="yellow"/>
                <w:rtl/>
              </w:rPr>
              <w:t xml:space="preserve"> التي تود</w:t>
            </w:r>
            <w:r w:rsidR="00304D53" w:rsidRPr="00AA747B">
              <w:rPr>
                <w:rFonts w:ascii="Sakkal Majalla" w:hAnsi="Sakkal Majalla" w:cs="Sakkal Majalla" w:hint="cs"/>
                <w:sz w:val="28"/>
                <w:szCs w:val="28"/>
                <w:highlight w:val="yellow"/>
                <w:rtl/>
              </w:rPr>
              <w:t>ُّ</w:t>
            </w:r>
            <w:r w:rsidRPr="00AA747B">
              <w:rPr>
                <w:rFonts w:ascii="Sakkal Majalla" w:hAnsi="Sakkal Majalla" w:cs="Sakkal Majalla"/>
                <w:sz w:val="28"/>
                <w:szCs w:val="28"/>
                <w:highlight w:val="yellow"/>
                <w:rtl/>
              </w:rPr>
              <w:t xml:space="preserve"> تقديم</w:t>
            </w:r>
            <w:r w:rsidR="00304D53" w:rsidRPr="00AA747B">
              <w:rPr>
                <w:rFonts w:ascii="Sakkal Majalla" w:hAnsi="Sakkal Majalla" w:cs="Sakkal Majalla" w:hint="cs"/>
                <w:sz w:val="28"/>
                <w:szCs w:val="28"/>
                <w:highlight w:val="yellow"/>
                <w:rtl/>
              </w:rPr>
              <w:t>َ</w:t>
            </w:r>
            <w:r w:rsidRPr="00AA747B">
              <w:rPr>
                <w:rFonts w:ascii="Sakkal Majalla" w:hAnsi="Sakkal Majalla" w:cs="Sakkal Majalla"/>
                <w:sz w:val="28"/>
                <w:szCs w:val="28"/>
                <w:highlight w:val="yellow"/>
                <w:rtl/>
              </w:rPr>
              <w:t xml:space="preserve">ها: </w:t>
            </w:r>
            <w:hyperlink r:id="rId7" w:history="1">
              <w:r w:rsidRPr="00AA747B">
                <w:rPr>
                  <w:rStyle w:val="Hyperlink"/>
                  <w:rFonts w:ascii="Sakkal Majalla" w:hAnsi="Sakkal Majalla" w:cs="Sakkal Majalla"/>
                  <w:sz w:val="28"/>
                  <w:szCs w:val="28"/>
                  <w:highlight w:val="yellow"/>
                  <w:rtl/>
                </w:rPr>
                <w:t>ترشيح</w:t>
              </w:r>
              <w:r w:rsidR="00304D53" w:rsidRPr="00AA747B">
                <w:rPr>
                  <w:rStyle w:val="Hyperlink"/>
                  <w:rFonts w:ascii="Sakkal Majalla" w:hAnsi="Sakkal Majalla" w:cs="Sakkal Majalla" w:hint="cs"/>
                  <w:sz w:val="28"/>
                  <w:szCs w:val="28"/>
                  <w:highlight w:val="yellow"/>
                  <w:rtl/>
                </w:rPr>
                <w:t>َ</w:t>
              </w:r>
              <w:r w:rsidRPr="00AA747B">
                <w:rPr>
                  <w:rStyle w:val="Hyperlink"/>
                  <w:rFonts w:ascii="Sakkal Majalla" w:hAnsi="Sakkal Majalla" w:cs="Sakkal Majalla"/>
                  <w:sz w:val="28"/>
                  <w:szCs w:val="28"/>
                  <w:highlight w:val="yellow"/>
                  <w:rtl/>
                </w:rPr>
                <w:t xml:space="preserve"> الأفراد</w:t>
              </w:r>
            </w:hyperlink>
            <w:r w:rsidRPr="00AA747B">
              <w:rPr>
                <w:rFonts w:ascii="Sakkal Majalla" w:hAnsi="Sakkal Majalla" w:cs="Sakkal Majalla"/>
                <w:sz w:val="28"/>
                <w:szCs w:val="28"/>
                <w:highlight w:val="yellow"/>
                <w:rtl/>
              </w:rPr>
              <w:t xml:space="preserve">، أو </w:t>
            </w:r>
            <w:hyperlink r:id="rId8" w:history="1">
              <w:r w:rsidRPr="00AA747B">
                <w:rPr>
                  <w:rStyle w:val="Hyperlink"/>
                  <w:rFonts w:ascii="Sakkal Majalla" w:hAnsi="Sakkal Majalla" w:cs="Sakkal Majalla"/>
                  <w:sz w:val="28"/>
                  <w:szCs w:val="28"/>
                  <w:highlight w:val="yellow"/>
                  <w:rtl/>
                </w:rPr>
                <w:t>ترشيح</w:t>
              </w:r>
              <w:r w:rsidR="00304D53" w:rsidRPr="00AA747B">
                <w:rPr>
                  <w:rStyle w:val="Hyperlink"/>
                  <w:rFonts w:ascii="Sakkal Majalla" w:hAnsi="Sakkal Majalla" w:cs="Sakkal Majalla" w:hint="cs"/>
                  <w:sz w:val="28"/>
                  <w:szCs w:val="28"/>
                  <w:highlight w:val="yellow"/>
                  <w:rtl/>
                </w:rPr>
                <w:t>َ</w:t>
              </w:r>
              <w:r w:rsidRPr="00AA747B">
                <w:rPr>
                  <w:rStyle w:val="Hyperlink"/>
                  <w:rFonts w:ascii="Sakkal Majalla" w:hAnsi="Sakkal Majalla" w:cs="Sakkal Majalla"/>
                  <w:sz w:val="28"/>
                  <w:szCs w:val="28"/>
                  <w:highlight w:val="yellow"/>
                  <w:rtl/>
                </w:rPr>
                <w:t xml:space="preserve"> المؤسسة</w:t>
              </w:r>
              <w:r w:rsidR="00254658" w:rsidRPr="00AA747B">
                <w:rPr>
                  <w:rStyle w:val="Hyperlink"/>
                  <w:rFonts w:ascii="Sakkal Majalla" w:hAnsi="Sakkal Majalla" w:cs="Sakkal Majalla" w:hint="cs"/>
                  <w:sz w:val="28"/>
                  <w:szCs w:val="28"/>
                  <w:highlight w:val="yellow"/>
                  <w:rtl/>
                </w:rPr>
                <w:t>ِ</w:t>
              </w:r>
              <w:r w:rsidRPr="00AA747B">
                <w:rPr>
                  <w:rStyle w:val="Hyperlink"/>
                  <w:rFonts w:ascii="Sakkal Majalla" w:hAnsi="Sakkal Majalla" w:cs="Sakkal Majalla"/>
                  <w:sz w:val="28"/>
                  <w:szCs w:val="28"/>
                  <w:highlight w:val="yellow"/>
                  <w:rtl/>
                </w:rPr>
                <w:t xml:space="preserve"> لنفس</w:t>
              </w:r>
              <w:r w:rsidR="00254658" w:rsidRPr="00AA747B">
                <w:rPr>
                  <w:rStyle w:val="Hyperlink"/>
                  <w:rFonts w:ascii="Sakkal Majalla" w:hAnsi="Sakkal Majalla" w:cs="Sakkal Majalla" w:hint="cs"/>
                  <w:sz w:val="28"/>
                  <w:szCs w:val="28"/>
                  <w:highlight w:val="yellow"/>
                  <w:rtl/>
                </w:rPr>
                <w:t>ِ</w:t>
              </w:r>
              <w:r w:rsidRPr="00AA747B">
                <w:rPr>
                  <w:rStyle w:val="Hyperlink"/>
                  <w:rFonts w:ascii="Sakkal Majalla" w:hAnsi="Sakkal Majalla" w:cs="Sakkal Majalla"/>
                  <w:sz w:val="28"/>
                  <w:szCs w:val="28"/>
                  <w:highlight w:val="yellow"/>
                  <w:rtl/>
                </w:rPr>
                <w:t>ها</w:t>
              </w:r>
            </w:hyperlink>
            <w:r w:rsidRPr="00AA747B">
              <w:rPr>
                <w:rFonts w:ascii="Sakkal Majalla" w:hAnsi="Sakkal Majalla" w:cs="Sakkal Majalla"/>
                <w:sz w:val="28"/>
                <w:szCs w:val="28"/>
                <w:highlight w:val="yellow"/>
                <w:rtl/>
              </w:rPr>
              <w:t xml:space="preserve">، أو </w:t>
            </w:r>
            <w:hyperlink r:id="rId9" w:history="1">
              <w:r w:rsidRPr="00AA747B">
                <w:rPr>
                  <w:rStyle w:val="Hyperlink"/>
                  <w:rFonts w:ascii="Sakkal Majalla" w:hAnsi="Sakkal Majalla" w:cs="Sakkal Majalla"/>
                  <w:sz w:val="28"/>
                  <w:szCs w:val="28"/>
                  <w:highlight w:val="yellow"/>
                  <w:rtl/>
                </w:rPr>
                <w:t>ترشيح</w:t>
              </w:r>
              <w:r w:rsidR="00304D53" w:rsidRPr="00AA747B">
                <w:rPr>
                  <w:rStyle w:val="Hyperlink"/>
                  <w:rFonts w:ascii="Sakkal Majalla" w:hAnsi="Sakkal Majalla" w:cs="Sakkal Majalla" w:hint="cs"/>
                  <w:sz w:val="28"/>
                  <w:szCs w:val="28"/>
                  <w:highlight w:val="yellow"/>
                  <w:rtl/>
                </w:rPr>
                <w:t>َ</w:t>
              </w:r>
              <w:r w:rsidRPr="00AA747B">
                <w:rPr>
                  <w:rStyle w:val="Hyperlink"/>
                  <w:rFonts w:ascii="Sakkal Majalla" w:hAnsi="Sakkal Majalla" w:cs="Sakkal Majalla"/>
                  <w:sz w:val="28"/>
                  <w:szCs w:val="28"/>
                  <w:highlight w:val="yellow"/>
                  <w:rtl/>
                </w:rPr>
                <w:t xml:space="preserve"> مؤسسة</w:t>
              </w:r>
              <w:r w:rsidR="00254658" w:rsidRPr="00AA747B">
                <w:rPr>
                  <w:rStyle w:val="Hyperlink"/>
                  <w:rFonts w:ascii="Sakkal Majalla" w:hAnsi="Sakkal Majalla" w:cs="Sakkal Majalla" w:hint="cs"/>
                  <w:sz w:val="28"/>
                  <w:szCs w:val="28"/>
                  <w:highlight w:val="yellow"/>
                  <w:rtl/>
                </w:rPr>
                <w:t>ٍ</w:t>
              </w:r>
              <w:r w:rsidRPr="00AA747B">
                <w:rPr>
                  <w:rStyle w:val="Hyperlink"/>
                  <w:rFonts w:ascii="Sakkal Majalla" w:hAnsi="Sakkal Majalla" w:cs="Sakkal Majalla"/>
                  <w:sz w:val="28"/>
                  <w:szCs w:val="28"/>
                  <w:highlight w:val="yellow"/>
                  <w:rtl/>
                </w:rPr>
                <w:t xml:space="preserve"> أخرى</w:t>
              </w:r>
            </w:hyperlink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</w:t>
            </w:r>
          </w:p>
          <w:p w14:paraId="7BC2F9FA" w14:textId="2BEA9303" w:rsidR="00683559" w:rsidRPr="00683559" w:rsidRDefault="00683559" w:rsidP="004E02CB">
            <w:pPr>
              <w:jc w:val="lowKashida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A747B">
              <w:rPr>
                <w:rFonts w:ascii="Sakkal Majalla" w:hAnsi="Sakkal Majalla" w:cs="Sakkal Majalla" w:hint="cs"/>
                <w:sz w:val="28"/>
                <w:szCs w:val="28"/>
                <w:highlight w:val="yellow"/>
                <w:rtl/>
              </w:rPr>
              <w:t>ويحق</w:t>
            </w:r>
            <w:r w:rsidR="00304D53" w:rsidRPr="00AA747B">
              <w:rPr>
                <w:rFonts w:ascii="Sakkal Majalla" w:hAnsi="Sakkal Majalla" w:cs="Sakkal Majalla" w:hint="cs"/>
                <w:sz w:val="28"/>
                <w:szCs w:val="28"/>
                <w:highlight w:val="yellow"/>
                <w:rtl/>
              </w:rPr>
              <w:t>ُّ</w:t>
            </w:r>
            <w:r w:rsidRPr="00AA747B">
              <w:rPr>
                <w:rFonts w:ascii="Sakkal Majalla" w:hAnsi="Sakkal Majalla" w:cs="Sakkal Majalla" w:hint="cs"/>
                <w:sz w:val="28"/>
                <w:szCs w:val="28"/>
                <w:highlight w:val="yellow"/>
                <w:rtl/>
              </w:rPr>
              <w:t xml:space="preserve"> لها تقديم</w:t>
            </w:r>
            <w:r w:rsidR="00304D53" w:rsidRPr="00AA747B">
              <w:rPr>
                <w:rFonts w:ascii="Sakkal Majalla" w:hAnsi="Sakkal Majalla" w:cs="Sakkal Majalla" w:hint="cs"/>
                <w:sz w:val="28"/>
                <w:szCs w:val="28"/>
                <w:highlight w:val="yellow"/>
                <w:rtl/>
              </w:rPr>
              <w:t>ُ</w:t>
            </w:r>
            <w:r w:rsidRPr="00AA747B">
              <w:rPr>
                <w:rFonts w:ascii="Sakkal Majalla" w:hAnsi="Sakkal Majalla" w:cs="Sakkal Majalla" w:hint="cs"/>
                <w:sz w:val="28"/>
                <w:szCs w:val="28"/>
                <w:highlight w:val="yellow"/>
                <w:rtl/>
              </w:rPr>
              <w:t xml:space="preserve"> ثلاثة</w:t>
            </w:r>
            <w:r w:rsidR="00304D53" w:rsidRPr="00AA747B">
              <w:rPr>
                <w:rFonts w:ascii="Sakkal Majalla" w:hAnsi="Sakkal Majalla" w:cs="Sakkal Majalla" w:hint="cs"/>
                <w:sz w:val="28"/>
                <w:szCs w:val="28"/>
                <w:highlight w:val="yellow"/>
                <w:rtl/>
              </w:rPr>
              <w:t>ِ</w:t>
            </w:r>
            <w:r w:rsidRPr="00AA747B">
              <w:rPr>
                <w:rFonts w:ascii="Sakkal Majalla" w:hAnsi="Sakkal Majalla" w:cs="Sakkal Majalla" w:hint="cs"/>
                <w:sz w:val="28"/>
                <w:szCs w:val="28"/>
                <w:highlight w:val="yellow"/>
                <w:rtl/>
              </w:rPr>
              <w:t xml:space="preserve"> ترشيحات</w:t>
            </w:r>
            <w:r w:rsidR="00304D53" w:rsidRPr="00AA747B">
              <w:rPr>
                <w:rFonts w:ascii="Sakkal Majalla" w:hAnsi="Sakkal Majalla" w:cs="Sakkal Majalla" w:hint="cs"/>
                <w:sz w:val="28"/>
                <w:szCs w:val="28"/>
                <w:highlight w:val="yellow"/>
                <w:rtl/>
              </w:rPr>
              <w:t>ٍ</w:t>
            </w:r>
            <w:r w:rsidRPr="00AA747B">
              <w:rPr>
                <w:rFonts w:ascii="Sakkal Majalla" w:hAnsi="Sakkal Majalla" w:cs="Sakkal Majalla" w:hint="cs"/>
                <w:sz w:val="28"/>
                <w:szCs w:val="28"/>
                <w:highlight w:val="yellow"/>
                <w:rtl/>
              </w:rPr>
              <w:t xml:space="preserve"> للأفراد</w:t>
            </w:r>
            <w:r w:rsidR="00304D53" w:rsidRPr="00AA747B">
              <w:rPr>
                <w:rFonts w:ascii="Sakkal Majalla" w:hAnsi="Sakkal Majalla" w:cs="Sakkal Majalla" w:hint="cs"/>
                <w:sz w:val="28"/>
                <w:szCs w:val="28"/>
                <w:highlight w:val="yellow"/>
                <w:rtl/>
              </w:rPr>
              <w:t>ِ</w:t>
            </w:r>
            <w:r w:rsidRPr="00AA747B">
              <w:rPr>
                <w:rFonts w:ascii="Sakkal Majalla" w:hAnsi="Sakkal Majalla" w:cs="Sakkal Majalla" w:hint="cs"/>
                <w:sz w:val="28"/>
                <w:szCs w:val="28"/>
                <w:highlight w:val="yellow"/>
                <w:rtl/>
              </w:rPr>
              <w:t>، و ثلاثة</w:t>
            </w:r>
            <w:r w:rsidR="00304D53" w:rsidRPr="00AA747B">
              <w:rPr>
                <w:rFonts w:ascii="Sakkal Majalla" w:hAnsi="Sakkal Majalla" w:cs="Sakkal Majalla" w:hint="cs"/>
                <w:sz w:val="28"/>
                <w:szCs w:val="28"/>
                <w:highlight w:val="yellow"/>
                <w:rtl/>
              </w:rPr>
              <w:t>ً</w:t>
            </w:r>
            <w:r w:rsidRPr="00AA747B">
              <w:rPr>
                <w:rFonts w:ascii="Sakkal Majalla" w:hAnsi="Sakkal Majalla" w:cs="Sakkal Majalla" w:hint="cs"/>
                <w:sz w:val="28"/>
                <w:szCs w:val="28"/>
                <w:highlight w:val="yellow"/>
                <w:rtl/>
              </w:rPr>
              <w:t xml:space="preserve"> للمؤسسات.</w:t>
            </w:r>
          </w:p>
          <w:p w14:paraId="1E30A0E5" w14:textId="57438D61" w:rsidR="004E02CB" w:rsidRPr="00DE2BDA" w:rsidRDefault="004E02CB" w:rsidP="004E02CB">
            <w:pPr>
              <w:jc w:val="lowKashida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F5FC8">
              <w:rPr>
                <w:rFonts w:ascii="Sakkal Majalla" w:hAnsi="Sakkal Majalla" w:cs="Sakkal Majalla"/>
                <w:sz w:val="28"/>
                <w:szCs w:val="28"/>
                <w:highlight w:val="yellow"/>
                <w:rtl/>
              </w:rPr>
              <w:t xml:space="preserve">أولاً: </w:t>
            </w:r>
            <w:del w:id="4" w:author="أحمد سالم مقام" w:date="2022-03-29T12:36:00Z">
              <w:r w:rsidRPr="005F5FC8" w:rsidDel="00304D53">
                <w:rPr>
                  <w:rFonts w:ascii="Sakkal Majalla" w:hAnsi="Sakkal Majalla" w:cs="Sakkal Majalla"/>
                  <w:sz w:val="28"/>
                  <w:szCs w:val="28"/>
                  <w:highlight w:val="yellow"/>
                  <w:rtl/>
                </w:rPr>
                <w:delText xml:space="preserve">لترشيح </w:delText>
              </w:r>
            </w:del>
            <w:ins w:id="5" w:author="أحمد سالم مقام" w:date="2022-03-29T12:36:00Z">
              <w:r w:rsidR="00304D53" w:rsidRPr="005F5FC8">
                <w:rPr>
                  <w:rFonts w:ascii="Sakkal Majalla" w:hAnsi="Sakkal Majalla" w:cs="Sakkal Majalla" w:hint="cs"/>
                  <w:sz w:val="28"/>
                  <w:szCs w:val="28"/>
                  <w:highlight w:val="yellow"/>
                  <w:rtl/>
                </w:rPr>
                <w:t>يكون</w:t>
              </w:r>
            </w:ins>
            <w:r w:rsidR="00C23DCE" w:rsidRPr="005F5FC8">
              <w:rPr>
                <w:rFonts w:ascii="Sakkal Majalla" w:hAnsi="Sakkal Majalla" w:cs="Sakkal Majalla" w:hint="cs"/>
                <w:sz w:val="28"/>
                <w:szCs w:val="28"/>
                <w:highlight w:val="yellow"/>
                <w:rtl/>
              </w:rPr>
              <w:t>ُ</w:t>
            </w:r>
            <w:ins w:id="6" w:author="أحمد سالم مقام" w:date="2022-03-29T12:36:00Z">
              <w:r w:rsidR="00304D53" w:rsidRPr="005F5FC8">
                <w:rPr>
                  <w:rFonts w:ascii="Sakkal Majalla" w:hAnsi="Sakkal Majalla" w:cs="Sakkal Majalla" w:hint="cs"/>
                  <w:sz w:val="28"/>
                  <w:szCs w:val="28"/>
                  <w:highlight w:val="yellow"/>
                  <w:rtl/>
                </w:rPr>
                <w:t xml:space="preserve"> </w:t>
              </w:r>
              <w:r w:rsidR="00304D53" w:rsidRPr="005F5FC8">
                <w:rPr>
                  <w:rFonts w:ascii="Sakkal Majalla" w:hAnsi="Sakkal Majalla" w:cs="Sakkal Majalla"/>
                  <w:sz w:val="28"/>
                  <w:szCs w:val="28"/>
                  <w:highlight w:val="yellow"/>
                  <w:rtl/>
                </w:rPr>
                <w:t>ترشيح</w:t>
              </w:r>
            </w:ins>
            <w:r w:rsidR="00C23DCE" w:rsidRPr="005F5FC8">
              <w:rPr>
                <w:rFonts w:ascii="Sakkal Majalla" w:hAnsi="Sakkal Majalla" w:cs="Sakkal Majalla" w:hint="cs"/>
                <w:sz w:val="28"/>
                <w:szCs w:val="28"/>
                <w:highlight w:val="yellow"/>
                <w:rtl/>
              </w:rPr>
              <w:t>ُ</w:t>
            </w:r>
            <w:ins w:id="7" w:author="أحمد سالم مقام" w:date="2022-03-29T12:36:00Z">
              <w:r w:rsidR="00304D53" w:rsidRPr="005F5FC8">
                <w:rPr>
                  <w:rFonts w:ascii="Sakkal Majalla" w:hAnsi="Sakkal Majalla" w:cs="Sakkal Majalla"/>
                  <w:sz w:val="28"/>
                  <w:szCs w:val="28"/>
                  <w:highlight w:val="yellow"/>
                  <w:rtl/>
                </w:rPr>
                <w:t xml:space="preserve"> </w:t>
              </w:r>
              <w:r w:rsidR="00304D53" w:rsidRPr="005F5FC8">
                <w:rPr>
                  <w:rFonts w:ascii="Sakkal Majalla" w:hAnsi="Sakkal Majalla" w:cs="Sakkal Majalla" w:hint="cs"/>
                  <w:sz w:val="28"/>
                  <w:szCs w:val="28"/>
                  <w:highlight w:val="yellow"/>
                  <w:rtl/>
                </w:rPr>
                <w:t>ال</w:t>
              </w:r>
            </w:ins>
            <w:r w:rsidRPr="005F5FC8">
              <w:rPr>
                <w:rFonts w:ascii="Sakkal Majalla" w:hAnsi="Sakkal Majalla" w:cs="Sakkal Majalla"/>
                <w:sz w:val="28"/>
                <w:szCs w:val="28"/>
                <w:highlight w:val="yellow"/>
                <w:rtl/>
              </w:rPr>
              <w:t>فرد</w:t>
            </w:r>
            <w:r w:rsidR="00C23DCE" w:rsidRPr="005F5FC8">
              <w:rPr>
                <w:rFonts w:ascii="Sakkal Majalla" w:hAnsi="Sakkal Majalla" w:cs="Sakkal Majalla" w:hint="cs"/>
                <w:sz w:val="28"/>
                <w:szCs w:val="28"/>
                <w:highlight w:val="yellow"/>
                <w:rtl/>
              </w:rPr>
              <w:t>ِ</w:t>
            </w:r>
            <w:del w:id="8" w:author="أحمد سالم مقام" w:date="2022-03-29T12:36:00Z">
              <w:r w:rsidRPr="005F5FC8" w:rsidDel="00304D53">
                <w:rPr>
                  <w:rFonts w:ascii="Sakkal Majalla" w:hAnsi="Sakkal Majalla" w:cs="Sakkal Majalla"/>
                  <w:sz w:val="28"/>
                  <w:szCs w:val="28"/>
                  <w:highlight w:val="yellow"/>
                  <w:rtl/>
                </w:rPr>
                <w:delText>:</w:delText>
              </w:r>
            </w:del>
            <w:r w:rsidRPr="005F5FC8">
              <w:rPr>
                <w:rFonts w:ascii="Sakkal Majalla" w:hAnsi="Sakkal Majalla" w:cs="Sakkal Majalla"/>
                <w:sz w:val="28"/>
                <w:szCs w:val="28"/>
                <w:highlight w:val="yellow"/>
                <w:rtl/>
              </w:rPr>
              <w:t xml:space="preserve"> من خلال</w:t>
            </w:r>
            <w:r w:rsidR="00C23DCE" w:rsidRPr="005F5FC8">
              <w:rPr>
                <w:rFonts w:ascii="Sakkal Majalla" w:hAnsi="Sakkal Majalla" w:cs="Sakkal Majalla" w:hint="cs"/>
                <w:sz w:val="28"/>
                <w:szCs w:val="28"/>
                <w:highlight w:val="yellow"/>
                <w:rtl/>
              </w:rPr>
              <w:t>ِ</w:t>
            </w:r>
            <w:r w:rsidRPr="005F5FC8">
              <w:rPr>
                <w:rFonts w:ascii="Sakkal Majalla" w:hAnsi="Sakkal Majalla" w:cs="Sakkal Majalla"/>
                <w:sz w:val="28"/>
                <w:szCs w:val="28"/>
                <w:highlight w:val="yellow"/>
                <w:rtl/>
              </w:rPr>
              <w:t xml:space="preserve"> الضغط</w:t>
            </w:r>
            <w:r w:rsidR="00C23DCE" w:rsidRPr="005F5FC8">
              <w:rPr>
                <w:rFonts w:ascii="Sakkal Majalla" w:hAnsi="Sakkal Majalla" w:cs="Sakkal Majalla" w:hint="cs"/>
                <w:sz w:val="28"/>
                <w:szCs w:val="28"/>
                <w:highlight w:val="yellow"/>
                <w:rtl/>
              </w:rPr>
              <w:t>ِ</w:t>
            </w:r>
            <w:r w:rsidRPr="005F5FC8">
              <w:rPr>
                <w:rFonts w:ascii="Sakkal Majalla" w:hAnsi="Sakkal Majalla" w:cs="Sakkal Majalla"/>
                <w:sz w:val="28"/>
                <w:szCs w:val="28"/>
                <w:highlight w:val="yellow"/>
                <w:rtl/>
              </w:rPr>
              <w:t xml:space="preserve"> على أيقونة</w:t>
            </w:r>
            <w:r w:rsidR="00C23DCE" w:rsidRPr="005F5FC8">
              <w:rPr>
                <w:rFonts w:ascii="Sakkal Majalla" w:hAnsi="Sakkal Majalla" w:cs="Sakkal Majalla" w:hint="cs"/>
                <w:sz w:val="28"/>
                <w:szCs w:val="28"/>
                <w:highlight w:val="yellow"/>
                <w:rtl/>
              </w:rPr>
              <w:t>ِ</w:t>
            </w:r>
            <w:r w:rsidRPr="005F5FC8">
              <w:rPr>
                <w:rFonts w:ascii="Sakkal Majalla" w:hAnsi="Sakkal Majalla" w:cs="Sakkal Majalla"/>
                <w:sz w:val="28"/>
                <w:szCs w:val="28"/>
                <w:highlight w:val="yellow"/>
                <w:rtl/>
              </w:rPr>
              <w:t xml:space="preserve"> (ترشيح</w:t>
            </w:r>
            <w:r w:rsidR="00C23DCE" w:rsidRPr="005F5FC8">
              <w:rPr>
                <w:rFonts w:ascii="Sakkal Majalla" w:hAnsi="Sakkal Majalla" w:cs="Sakkal Majalla" w:hint="cs"/>
                <w:sz w:val="28"/>
                <w:szCs w:val="28"/>
                <w:highlight w:val="yellow"/>
                <w:rtl/>
              </w:rPr>
              <w:t>ِ</w:t>
            </w:r>
            <w:r w:rsidRPr="005F5FC8">
              <w:rPr>
                <w:rFonts w:ascii="Sakkal Majalla" w:hAnsi="Sakkal Majalla" w:cs="Sakkal Majalla"/>
                <w:sz w:val="28"/>
                <w:szCs w:val="28"/>
                <w:highlight w:val="yellow"/>
                <w:rtl/>
              </w:rPr>
              <w:t xml:space="preserve"> الأفراد)،</w:t>
            </w:r>
            <w:r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5F5FC8">
              <w:rPr>
                <w:rFonts w:ascii="Sakkal Majalla" w:hAnsi="Sakkal Majalla" w:cs="Sakkal Majalla"/>
                <w:sz w:val="28"/>
                <w:szCs w:val="28"/>
                <w:highlight w:val="yellow"/>
                <w:rtl/>
              </w:rPr>
              <w:t>وإضافة</w:t>
            </w:r>
            <w:r w:rsidR="00C23DCE" w:rsidRPr="005F5FC8">
              <w:rPr>
                <w:rFonts w:ascii="Sakkal Majalla" w:hAnsi="Sakkal Majalla" w:cs="Sakkal Majalla" w:hint="cs"/>
                <w:sz w:val="28"/>
                <w:szCs w:val="28"/>
                <w:highlight w:val="yellow"/>
                <w:rtl/>
              </w:rPr>
              <w:t>ِ</w:t>
            </w:r>
            <w:r w:rsidRPr="005F5FC8">
              <w:rPr>
                <w:rFonts w:ascii="Sakkal Majalla" w:hAnsi="Sakkal Majalla" w:cs="Sakkal Majalla"/>
                <w:sz w:val="28"/>
                <w:szCs w:val="28"/>
                <w:highlight w:val="yellow"/>
                <w:rtl/>
              </w:rPr>
              <w:t xml:space="preserve"> حسابات</w:t>
            </w:r>
            <w:r w:rsidR="00C23DCE" w:rsidRPr="005F5FC8">
              <w:rPr>
                <w:rFonts w:ascii="Sakkal Majalla" w:hAnsi="Sakkal Majalla" w:cs="Sakkal Majalla" w:hint="cs"/>
                <w:sz w:val="28"/>
                <w:szCs w:val="28"/>
                <w:highlight w:val="yellow"/>
                <w:rtl/>
              </w:rPr>
              <w:t>ِ</w:t>
            </w:r>
            <w:r w:rsidRPr="005F5FC8">
              <w:rPr>
                <w:rFonts w:ascii="Sakkal Majalla" w:hAnsi="Sakkal Majalla" w:cs="Sakkal Majalla"/>
                <w:sz w:val="28"/>
                <w:szCs w:val="28"/>
                <w:highlight w:val="yellow"/>
                <w:rtl/>
              </w:rPr>
              <w:t xml:space="preserve"> الأفراد</w:t>
            </w:r>
            <w:r w:rsidR="00C23DCE" w:rsidRPr="005F5FC8">
              <w:rPr>
                <w:rFonts w:ascii="Sakkal Majalla" w:hAnsi="Sakkal Majalla" w:cs="Sakkal Majalla" w:hint="cs"/>
                <w:sz w:val="28"/>
                <w:szCs w:val="28"/>
                <w:highlight w:val="yellow"/>
                <w:rtl/>
              </w:rPr>
              <w:t>ِ</w:t>
            </w:r>
            <w:r w:rsidRPr="005F5FC8">
              <w:rPr>
                <w:rFonts w:ascii="Sakkal Majalla" w:hAnsi="Sakkal Majalla" w:cs="Sakkal Majalla"/>
                <w:sz w:val="28"/>
                <w:szCs w:val="28"/>
                <w:highlight w:val="yellow"/>
                <w:rtl/>
              </w:rPr>
              <w:t xml:space="preserve"> المراد</w:t>
            </w:r>
            <w:r w:rsidR="00C23DCE" w:rsidRPr="005F5FC8">
              <w:rPr>
                <w:rFonts w:ascii="Sakkal Majalla" w:hAnsi="Sakkal Majalla" w:cs="Sakkal Majalla" w:hint="cs"/>
                <w:sz w:val="28"/>
                <w:szCs w:val="28"/>
                <w:highlight w:val="yellow"/>
                <w:rtl/>
              </w:rPr>
              <w:t>ِ</w:t>
            </w:r>
            <w:r w:rsidRPr="005F5FC8">
              <w:rPr>
                <w:rFonts w:ascii="Sakkal Majalla" w:hAnsi="Sakkal Majalla" w:cs="Sakkal Majalla"/>
                <w:sz w:val="28"/>
                <w:szCs w:val="28"/>
                <w:highlight w:val="yellow"/>
                <w:rtl/>
              </w:rPr>
              <w:t xml:space="preserve"> ترشيح</w:t>
            </w:r>
            <w:r w:rsidR="00C23DCE" w:rsidRPr="005F5FC8">
              <w:rPr>
                <w:rFonts w:ascii="Sakkal Majalla" w:hAnsi="Sakkal Majalla" w:cs="Sakkal Majalla" w:hint="cs"/>
                <w:sz w:val="28"/>
                <w:szCs w:val="28"/>
                <w:highlight w:val="yellow"/>
                <w:rtl/>
              </w:rPr>
              <w:t>ُ</w:t>
            </w:r>
            <w:r w:rsidRPr="005F5FC8">
              <w:rPr>
                <w:rFonts w:ascii="Sakkal Majalla" w:hAnsi="Sakkal Majalla" w:cs="Sakkal Majalla"/>
                <w:sz w:val="28"/>
                <w:szCs w:val="28"/>
                <w:highlight w:val="yellow"/>
                <w:rtl/>
              </w:rPr>
              <w:t>هم</w:t>
            </w:r>
            <w:r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>،</w:t>
            </w:r>
            <w:r w:rsidR="0078728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="0078728D" w:rsidRPr="005F5FC8">
              <w:rPr>
                <w:rFonts w:ascii="Sakkal Majalla" w:hAnsi="Sakkal Majalla" w:cs="Sakkal Majalla" w:hint="cs"/>
                <w:sz w:val="28"/>
                <w:szCs w:val="28"/>
                <w:highlight w:val="yellow"/>
                <w:rtl/>
              </w:rPr>
              <w:t>ثم</w:t>
            </w:r>
            <w:r w:rsidRPr="005F5FC8">
              <w:rPr>
                <w:rFonts w:ascii="Sakkal Majalla" w:hAnsi="Sakkal Majalla" w:cs="Sakkal Majalla"/>
                <w:sz w:val="28"/>
                <w:szCs w:val="28"/>
                <w:highlight w:val="yellow"/>
                <w:rtl/>
              </w:rPr>
              <w:t xml:space="preserve"> تعبئة</w:t>
            </w:r>
            <w:r w:rsidR="00C23DCE" w:rsidRPr="005F5FC8">
              <w:rPr>
                <w:rFonts w:ascii="Sakkal Majalla" w:hAnsi="Sakkal Majalla" w:cs="Sakkal Majalla" w:hint="cs"/>
                <w:sz w:val="28"/>
                <w:szCs w:val="28"/>
                <w:highlight w:val="yellow"/>
                <w:rtl/>
              </w:rPr>
              <w:t>ِ</w:t>
            </w:r>
            <w:r w:rsidRPr="005F5FC8">
              <w:rPr>
                <w:rFonts w:ascii="Sakkal Majalla" w:hAnsi="Sakkal Majalla" w:cs="Sakkal Majalla"/>
                <w:sz w:val="28"/>
                <w:szCs w:val="28"/>
                <w:highlight w:val="yellow"/>
                <w:rtl/>
              </w:rPr>
              <w:t xml:space="preserve"> البيانات</w:t>
            </w:r>
            <w:r w:rsidR="00C23DCE" w:rsidRPr="005F5FC8">
              <w:rPr>
                <w:rFonts w:ascii="Sakkal Majalla" w:hAnsi="Sakkal Majalla" w:cs="Sakkal Majalla" w:hint="cs"/>
                <w:sz w:val="28"/>
                <w:szCs w:val="28"/>
                <w:highlight w:val="yellow"/>
                <w:rtl/>
              </w:rPr>
              <w:t>ِ</w:t>
            </w:r>
            <w:r w:rsidRPr="005F5FC8">
              <w:rPr>
                <w:rFonts w:ascii="Sakkal Majalla" w:hAnsi="Sakkal Majalla" w:cs="Sakkal Majalla"/>
                <w:sz w:val="28"/>
                <w:szCs w:val="28"/>
                <w:highlight w:val="yellow"/>
                <w:rtl/>
              </w:rPr>
              <w:t xml:space="preserve"> المطلوبة</w:t>
            </w:r>
            <w:r w:rsidR="0049095E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. </w:t>
            </w:r>
            <w:r w:rsidR="0049095E" w:rsidRPr="005F5FC8">
              <w:rPr>
                <w:rFonts w:ascii="Sakkal Majalla" w:hAnsi="Sakkal Majalla" w:cs="Sakkal Majalla" w:hint="cs"/>
                <w:sz w:val="28"/>
                <w:szCs w:val="28"/>
                <w:highlight w:val="yellow"/>
                <w:rtl/>
              </w:rPr>
              <w:t>و</w:t>
            </w:r>
            <w:r w:rsidRPr="005F5FC8">
              <w:rPr>
                <w:rFonts w:ascii="Sakkal Majalla" w:hAnsi="Sakkal Majalla" w:cs="Sakkal Majalla"/>
                <w:sz w:val="28"/>
                <w:szCs w:val="28"/>
                <w:highlight w:val="yellow"/>
                <w:rtl/>
              </w:rPr>
              <w:t>سي</w:t>
            </w:r>
            <w:r w:rsidR="00C23DCE" w:rsidRPr="005F5FC8">
              <w:rPr>
                <w:rFonts w:ascii="Sakkal Majalla" w:hAnsi="Sakkal Majalla" w:cs="Sakkal Majalla" w:hint="cs"/>
                <w:sz w:val="28"/>
                <w:szCs w:val="28"/>
                <w:highlight w:val="yellow"/>
                <w:rtl/>
              </w:rPr>
              <w:t>َ</w:t>
            </w:r>
            <w:r w:rsidRPr="005F5FC8">
              <w:rPr>
                <w:rFonts w:ascii="Sakkal Majalla" w:hAnsi="Sakkal Majalla" w:cs="Sakkal Majalla"/>
                <w:sz w:val="28"/>
                <w:szCs w:val="28"/>
                <w:highlight w:val="yellow"/>
                <w:rtl/>
              </w:rPr>
              <w:t>ص</w:t>
            </w:r>
            <w:r w:rsidR="00C23DCE" w:rsidRPr="005F5FC8">
              <w:rPr>
                <w:rFonts w:ascii="Sakkal Majalla" w:hAnsi="Sakkal Majalla" w:cs="Sakkal Majalla" w:hint="cs"/>
                <w:sz w:val="28"/>
                <w:szCs w:val="28"/>
                <w:highlight w:val="yellow"/>
                <w:rtl/>
              </w:rPr>
              <w:t>ِ</w:t>
            </w:r>
            <w:r w:rsidRPr="005F5FC8">
              <w:rPr>
                <w:rFonts w:ascii="Sakkal Majalla" w:hAnsi="Sakkal Majalla" w:cs="Sakkal Majalla"/>
                <w:sz w:val="28"/>
                <w:szCs w:val="28"/>
                <w:highlight w:val="yellow"/>
                <w:rtl/>
              </w:rPr>
              <w:t>ل</w:t>
            </w:r>
            <w:r w:rsidR="00C23DCE" w:rsidRPr="005F5FC8">
              <w:rPr>
                <w:rFonts w:ascii="Sakkal Majalla" w:hAnsi="Sakkal Majalla" w:cs="Sakkal Majalla" w:hint="cs"/>
                <w:sz w:val="28"/>
                <w:szCs w:val="28"/>
                <w:highlight w:val="yellow"/>
                <w:rtl/>
              </w:rPr>
              <w:t>ُ</w:t>
            </w:r>
            <w:r w:rsidRPr="005F5FC8">
              <w:rPr>
                <w:rFonts w:ascii="Sakkal Majalla" w:hAnsi="Sakkal Majalla" w:cs="Sakkal Majalla"/>
                <w:sz w:val="28"/>
                <w:szCs w:val="28"/>
                <w:highlight w:val="yellow"/>
                <w:rtl/>
              </w:rPr>
              <w:t xml:space="preserve"> بريد</w:t>
            </w:r>
            <w:r w:rsidR="00C23DCE" w:rsidRPr="005F5FC8">
              <w:rPr>
                <w:rFonts w:ascii="Sakkal Majalla" w:hAnsi="Sakkal Majalla" w:cs="Sakkal Majalla" w:hint="cs"/>
                <w:sz w:val="28"/>
                <w:szCs w:val="28"/>
                <w:highlight w:val="yellow"/>
                <w:rtl/>
              </w:rPr>
              <w:t>ٌ</w:t>
            </w:r>
            <w:r w:rsidRPr="005F5FC8">
              <w:rPr>
                <w:rFonts w:ascii="Sakkal Majalla" w:hAnsi="Sakkal Majalla" w:cs="Sakkal Majalla"/>
                <w:sz w:val="28"/>
                <w:szCs w:val="28"/>
                <w:highlight w:val="yellow"/>
                <w:rtl/>
              </w:rPr>
              <w:t xml:space="preserve"> إلكتروني</w:t>
            </w:r>
            <w:r w:rsidR="00C23DCE" w:rsidRPr="005F5FC8">
              <w:rPr>
                <w:rFonts w:ascii="Sakkal Majalla" w:hAnsi="Sakkal Majalla" w:cs="Sakkal Majalla" w:hint="cs"/>
                <w:sz w:val="28"/>
                <w:szCs w:val="28"/>
                <w:highlight w:val="yellow"/>
                <w:rtl/>
              </w:rPr>
              <w:t>ٌّ</w:t>
            </w:r>
            <w:r w:rsidRPr="005F5FC8">
              <w:rPr>
                <w:rFonts w:ascii="Sakkal Majalla" w:hAnsi="Sakkal Majalla" w:cs="Sakkal Majalla"/>
                <w:sz w:val="28"/>
                <w:szCs w:val="28"/>
                <w:highlight w:val="yellow"/>
                <w:rtl/>
              </w:rPr>
              <w:t xml:space="preserve"> </w:t>
            </w:r>
            <w:r w:rsidR="00683559" w:rsidRPr="005F5FC8">
              <w:rPr>
                <w:rFonts w:ascii="Sakkal Majalla" w:hAnsi="Sakkal Majalla" w:cs="Sakkal Majalla" w:hint="cs"/>
                <w:sz w:val="28"/>
                <w:szCs w:val="28"/>
                <w:highlight w:val="yellow"/>
                <w:rtl/>
              </w:rPr>
              <w:t>إلى ا</w:t>
            </w:r>
            <w:r w:rsidRPr="005F5FC8">
              <w:rPr>
                <w:rFonts w:ascii="Sakkal Majalla" w:hAnsi="Sakkal Majalla" w:cs="Sakkal Majalla"/>
                <w:sz w:val="28"/>
                <w:szCs w:val="28"/>
                <w:highlight w:val="yellow"/>
                <w:rtl/>
              </w:rPr>
              <w:t>لمرش</w:t>
            </w:r>
            <w:r w:rsidR="00C23DCE" w:rsidRPr="005F5FC8">
              <w:rPr>
                <w:rFonts w:ascii="Sakkal Majalla" w:hAnsi="Sakkal Majalla" w:cs="Sakkal Majalla" w:hint="cs"/>
                <w:sz w:val="28"/>
                <w:szCs w:val="28"/>
                <w:highlight w:val="yellow"/>
                <w:rtl/>
              </w:rPr>
              <w:t>َّ</w:t>
            </w:r>
            <w:r w:rsidRPr="005F5FC8">
              <w:rPr>
                <w:rFonts w:ascii="Sakkal Majalla" w:hAnsi="Sakkal Majalla" w:cs="Sakkal Majalla"/>
                <w:sz w:val="28"/>
                <w:szCs w:val="28"/>
                <w:highlight w:val="yellow"/>
                <w:rtl/>
              </w:rPr>
              <w:t>ح</w:t>
            </w:r>
            <w:r w:rsidR="00C23DCE" w:rsidRPr="005F5FC8">
              <w:rPr>
                <w:rFonts w:ascii="Sakkal Majalla" w:hAnsi="Sakkal Majalla" w:cs="Sakkal Majalla" w:hint="cs"/>
                <w:sz w:val="28"/>
                <w:szCs w:val="28"/>
                <w:highlight w:val="yellow"/>
                <w:rtl/>
              </w:rPr>
              <w:t>ِ</w:t>
            </w:r>
            <w:r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5F5FC8">
              <w:rPr>
                <w:rFonts w:ascii="Sakkal Majalla" w:hAnsi="Sakkal Majalla" w:cs="Sakkal Majalla"/>
                <w:sz w:val="28"/>
                <w:szCs w:val="28"/>
                <w:highlight w:val="yellow"/>
                <w:rtl/>
              </w:rPr>
              <w:t>يفيد</w:t>
            </w:r>
            <w:r w:rsidR="00C23DCE" w:rsidRPr="005F5FC8">
              <w:rPr>
                <w:rFonts w:ascii="Sakkal Majalla" w:hAnsi="Sakkal Majalla" w:cs="Sakkal Majalla" w:hint="cs"/>
                <w:sz w:val="28"/>
                <w:szCs w:val="28"/>
                <w:highlight w:val="yellow"/>
                <w:rtl/>
              </w:rPr>
              <w:t>ُ</w:t>
            </w:r>
            <w:ins w:id="9" w:author="أحمد سالم مقام" w:date="2022-03-29T12:36:00Z">
              <w:r w:rsidR="00304D53" w:rsidRPr="005F5FC8">
                <w:rPr>
                  <w:rFonts w:ascii="Sakkal Majalla" w:hAnsi="Sakkal Majalla" w:cs="Sakkal Majalla" w:hint="cs"/>
                  <w:sz w:val="28"/>
                  <w:szCs w:val="28"/>
                  <w:highlight w:val="yellow"/>
                  <w:rtl/>
                </w:rPr>
                <w:t>ه</w:t>
              </w:r>
            </w:ins>
            <w:r w:rsidRPr="005F5FC8">
              <w:rPr>
                <w:rFonts w:ascii="Sakkal Majalla" w:hAnsi="Sakkal Majalla" w:cs="Sakkal Majalla"/>
                <w:sz w:val="28"/>
                <w:szCs w:val="28"/>
                <w:highlight w:val="yellow"/>
                <w:rtl/>
              </w:rPr>
              <w:t xml:space="preserve"> بترشيح</w:t>
            </w:r>
            <w:r w:rsidR="00C23DCE" w:rsidRPr="005F5FC8">
              <w:rPr>
                <w:rFonts w:ascii="Sakkal Majalla" w:hAnsi="Sakkal Majalla" w:cs="Sakkal Majalla" w:hint="cs"/>
                <w:sz w:val="28"/>
                <w:szCs w:val="28"/>
                <w:highlight w:val="yellow"/>
                <w:rtl/>
              </w:rPr>
              <w:t>ِ</w:t>
            </w:r>
            <w:r w:rsidRPr="005F5FC8">
              <w:rPr>
                <w:rFonts w:ascii="Sakkal Majalla" w:hAnsi="Sakkal Majalla" w:cs="Sakkal Majalla"/>
                <w:sz w:val="28"/>
                <w:szCs w:val="28"/>
                <w:highlight w:val="yellow"/>
                <w:rtl/>
              </w:rPr>
              <w:t xml:space="preserve"> المؤسسة</w:t>
            </w:r>
            <w:r w:rsidR="00C23DCE" w:rsidRPr="005F5FC8">
              <w:rPr>
                <w:rFonts w:ascii="Sakkal Majalla" w:hAnsi="Sakkal Majalla" w:cs="Sakkal Majalla" w:hint="cs"/>
                <w:sz w:val="28"/>
                <w:szCs w:val="28"/>
                <w:highlight w:val="yellow"/>
                <w:rtl/>
              </w:rPr>
              <w:t>ِ</w:t>
            </w:r>
            <w:r w:rsidRPr="005F5FC8">
              <w:rPr>
                <w:rFonts w:ascii="Sakkal Majalla" w:hAnsi="Sakkal Majalla" w:cs="Sakkal Majalla"/>
                <w:sz w:val="28"/>
                <w:szCs w:val="28"/>
                <w:highlight w:val="yellow"/>
                <w:rtl/>
              </w:rPr>
              <w:t xml:space="preserve"> </w:t>
            </w:r>
            <w:r w:rsidR="00683559" w:rsidRPr="005F5FC8">
              <w:rPr>
                <w:rFonts w:ascii="Sakkal Majalla" w:hAnsi="Sakkal Majalla" w:cs="Sakkal Majalla" w:hint="cs"/>
                <w:sz w:val="28"/>
                <w:szCs w:val="28"/>
                <w:highlight w:val="yellow"/>
                <w:rtl/>
              </w:rPr>
              <w:t>إي</w:t>
            </w:r>
            <w:r w:rsidR="00C23DCE" w:rsidRPr="005F5FC8">
              <w:rPr>
                <w:rFonts w:ascii="Sakkal Majalla" w:hAnsi="Sakkal Majalla" w:cs="Sakkal Majalla" w:hint="cs"/>
                <w:sz w:val="28"/>
                <w:szCs w:val="28"/>
                <w:highlight w:val="yellow"/>
                <w:rtl/>
              </w:rPr>
              <w:t>ّ</w:t>
            </w:r>
            <w:r w:rsidR="00683559" w:rsidRPr="005F5FC8">
              <w:rPr>
                <w:rFonts w:ascii="Sakkal Majalla" w:hAnsi="Sakkal Majalla" w:cs="Sakkal Majalla" w:hint="cs"/>
                <w:sz w:val="28"/>
                <w:szCs w:val="28"/>
                <w:highlight w:val="yellow"/>
                <w:rtl/>
              </w:rPr>
              <w:t>اه</w:t>
            </w:r>
            <w:r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، </w:t>
            </w:r>
            <w:r w:rsidRPr="005F5FC8">
              <w:rPr>
                <w:rFonts w:ascii="Sakkal Majalla" w:hAnsi="Sakkal Majalla" w:cs="Sakkal Majalla"/>
                <w:sz w:val="28"/>
                <w:szCs w:val="28"/>
                <w:highlight w:val="yellow"/>
                <w:rtl/>
              </w:rPr>
              <w:t>وي</w:t>
            </w:r>
            <w:r w:rsidR="00C23DCE" w:rsidRPr="005F5FC8">
              <w:rPr>
                <w:rFonts w:ascii="Sakkal Majalla" w:hAnsi="Sakkal Majalla" w:cs="Sakkal Majalla" w:hint="cs"/>
                <w:sz w:val="28"/>
                <w:szCs w:val="28"/>
                <w:highlight w:val="yellow"/>
                <w:rtl/>
              </w:rPr>
              <w:t>َ</w:t>
            </w:r>
            <w:r w:rsidRPr="005F5FC8">
              <w:rPr>
                <w:rFonts w:ascii="Sakkal Majalla" w:hAnsi="Sakkal Majalla" w:cs="Sakkal Majalla"/>
                <w:sz w:val="28"/>
                <w:szCs w:val="28"/>
                <w:highlight w:val="yellow"/>
                <w:rtl/>
              </w:rPr>
              <w:t>تضم</w:t>
            </w:r>
            <w:r w:rsidR="00C23DCE" w:rsidRPr="005F5FC8">
              <w:rPr>
                <w:rFonts w:ascii="Sakkal Majalla" w:hAnsi="Sakkal Majalla" w:cs="Sakkal Majalla" w:hint="cs"/>
                <w:sz w:val="28"/>
                <w:szCs w:val="28"/>
                <w:highlight w:val="yellow"/>
                <w:rtl/>
              </w:rPr>
              <w:t>َّ</w:t>
            </w:r>
            <w:r w:rsidRPr="005F5FC8">
              <w:rPr>
                <w:rFonts w:ascii="Sakkal Majalla" w:hAnsi="Sakkal Majalla" w:cs="Sakkal Majalla"/>
                <w:sz w:val="28"/>
                <w:szCs w:val="28"/>
                <w:highlight w:val="yellow"/>
                <w:rtl/>
              </w:rPr>
              <w:t>ن</w:t>
            </w:r>
            <w:r w:rsidR="00C23DCE" w:rsidRPr="005F5FC8">
              <w:rPr>
                <w:rFonts w:ascii="Sakkal Majalla" w:hAnsi="Sakkal Majalla" w:cs="Sakkal Majalla" w:hint="cs"/>
                <w:sz w:val="28"/>
                <w:szCs w:val="28"/>
                <w:highlight w:val="yellow"/>
                <w:rtl/>
              </w:rPr>
              <w:t>ُ</w:t>
            </w:r>
            <w:r w:rsidRPr="005F5FC8">
              <w:rPr>
                <w:rFonts w:ascii="Sakkal Majalla" w:hAnsi="Sakkal Majalla" w:cs="Sakkal Majalla"/>
                <w:sz w:val="28"/>
                <w:szCs w:val="28"/>
                <w:highlight w:val="yellow"/>
                <w:rtl/>
              </w:rPr>
              <w:t xml:space="preserve"> معلومات</w:t>
            </w:r>
            <w:r w:rsidR="00C23DCE" w:rsidRPr="005F5FC8">
              <w:rPr>
                <w:rFonts w:ascii="Sakkal Majalla" w:hAnsi="Sakkal Majalla" w:cs="Sakkal Majalla" w:hint="cs"/>
                <w:sz w:val="28"/>
                <w:szCs w:val="28"/>
                <w:highlight w:val="yellow"/>
                <w:rtl/>
              </w:rPr>
              <w:t>ِ</w:t>
            </w:r>
            <w:r w:rsidRPr="005F5FC8">
              <w:rPr>
                <w:rFonts w:ascii="Sakkal Majalla" w:hAnsi="Sakkal Majalla" w:cs="Sakkal Majalla"/>
                <w:sz w:val="28"/>
                <w:szCs w:val="28"/>
                <w:highlight w:val="yellow"/>
                <w:rtl/>
              </w:rPr>
              <w:t xml:space="preserve"> الدخول</w:t>
            </w:r>
            <w:r w:rsidR="00C23DCE" w:rsidRPr="005F5FC8">
              <w:rPr>
                <w:rFonts w:ascii="Sakkal Majalla" w:hAnsi="Sakkal Majalla" w:cs="Sakkal Majalla" w:hint="cs"/>
                <w:sz w:val="28"/>
                <w:szCs w:val="28"/>
                <w:highlight w:val="yellow"/>
                <w:rtl/>
              </w:rPr>
              <w:t>ِ</w:t>
            </w:r>
            <w:r w:rsidRPr="005F5FC8">
              <w:rPr>
                <w:rFonts w:ascii="Sakkal Majalla" w:hAnsi="Sakkal Majalla" w:cs="Sakkal Majalla"/>
                <w:sz w:val="28"/>
                <w:szCs w:val="28"/>
                <w:highlight w:val="yellow"/>
                <w:rtl/>
              </w:rPr>
              <w:t xml:space="preserve"> على المنصة</w:t>
            </w:r>
            <w:r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، </w:t>
            </w:r>
            <w:r w:rsidR="00683559" w:rsidRPr="005F5FC8">
              <w:rPr>
                <w:rFonts w:ascii="Sakkal Majalla" w:hAnsi="Sakkal Majalla" w:cs="Sakkal Majalla" w:hint="cs"/>
                <w:sz w:val="28"/>
                <w:szCs w:val="28"/>
                <w:highlight w:val="yellow"/>
                <w:rtl/>
              </w:rPr>
              <w:t>في</w:t>
            </w:r>
            <w:r w:rsidR="00E810CD" w:rsidRPr="005F5FC8">
              <w:rPr>
                <w:rFonts w:ascii="Sakkal Majalla" w:hAnsi="Sakkal Majalla" w:cs="Sakkal Majalla" w:hint="cs"/>
                <w:sz w:val="28"/>
                <w:szCs w:val="28"/>
                <w:highlight w:val="yellow"/>
                <w:rtl/>
              </w:rPr>
              <w:t>ُ</w:t>
            </w:r>
            <w:r w:rsidR="00683559" w:rsidRPr="005F5FC8">
              <w:rPr>
                <w:rFonts w:ascii="Sakkal Majalla" w:hAnsi="Sakkal Majalla" w:cs="Sakkal Majalla" w:hint="cs"/>
                <w:sz w:val="28"/>
                <w:szCs w:val="28"/>
                <w:highlight w:val="yellow"/>
                <w:rtl/>
              </w:rPr>
              <w:t>كم</w:t>
            </w:r>
            <w:r w:rsidR="00254658" w:rsidRPr="005F5FC8">
              <w:rPr>
                <w:rFonts w:ascii="Sakkal Majalla" w:hAnsi="Sakkal Majalla" w:cs="Sakkal Majalla" w:hint="cs"/>
                <w:sz w:val="28"/>
                <w:szCs w:val="28"/>
                <w:highlight w:val="yellow"/>
                <w:rtl/>
              </w:rPr>
              <w:t>ِ</w:t>
            </w:r>
            <w:r w:rsidR="00683559" w:rsidRPr="005F5FC8">
              <w:rPr>
                <w:rFonts w:ascii="Sakkal Majalla" w:hAnsi="Sakkal Majalla" w:cs="Sakkal Majalla" w:hint="cs"/>
                <w:sz w:val="28"/>
                <w:szCs w:val="28"/>
                <w:highlight w:val="yellow"/>
                <w:rtl/>
              </w:rPr>
              <w:t>ل</w:t>
            </w:r>
            <w:r w:rsidR="00E810CD" w:rsidRPr="005F5FC8">
              <w:rPr>
                <w:rFonts w:ascii="Sakkal Majalla" w:hAnsi="Sakkal Majalla" w:cs="Sakkal Majalla" w:hint="cs"/>
                <w:sz w:val="28"/>
                <w:szCs w:val="28"/>
                <w:highlight w:val="yellow"/>
                <w:rtl/>
              </w:rPr>
              <w:t>ُ</w:t>
            </w:r>
            <w:r w:rsidRPr="005F5FC8">
              <w:rPr>
                <w:rFonts w:ascii="Sakkal Majalla" w:hAnsi="Sakkal Majalla" w:cs="Sakkal Majalla"/>
                <w:sz w:val="28"/>
                <w:szCs w:val="28"/>
                <w:highlight w:val="yellow"/>
                <w:rtl/>
              </w:rPr>
              <w:t xml:space="preserve"> المرشح</w:t>
            </w:r>
            <w:r w:rsidR="00E810CD" w:rsidRPr="005F5FC8">
              <w:rPr>
                <w:rFonts w:ascii="Sakkal Majalla" w:hAnsi="Sakkal Majalla" w:cs="Sakkal Majalla" w:hint="cs"/>
                <w:sz w:val="28"/>
                <w:szCs w:val="28"/>
                <w:highlight w:val="yellow"/>
                <w:rtl/>
              </w:rPr>
              <w:t>ُ</w:t>
            </w:r>
            <w:r w:rsidRPr="005F5FC8">
              <w:rPr>
                <w:rFonts w:ascii="Sakkal Majalla" w:hAnsi="Sakkal Majalla" w:cs="Sakkal Majalla"/>
                <w:sz w:val="28"/>
                <w:szCs w:val="28"/>
                <w:highlight w:val="yellow"/>
                <w:rtl/>
              </w:rPr>
              <w:t xml:space="preserve"> بيانات</w:t>
            </w:r>
            <w:r w:rsidR="00254658" w:rsidRPr="005F5FC8">
              <w:rPr>
                <w:rFonts w:ascii="Sakkal Majalla" w:hAnsi="Sakkal Majalla" w:cs="Sakkal Majalla" w:hint="cs"/>
                <w:sz w:val="28"/>
                <w:szCs w:val="28"/>
                <w:highlight w:val="yellow"/>
                <w:rtl/>
              </w:rPr>
              <w:t>ِ</w:t>
            </w:r>
            <w:r w:rsidRPr="005F5FC8">
              <w:rPr>
                <w:rFonts w:ascii="Sakkal Majalla" w:hAnsi="Sakkal Majalla" w:cs="Sakkal Majalla"/>
                <w:sz w:val="28"/>
                <w:szCs w:val="28"/>
                <w:highlight w:val="yellow"/>
                <w:rtl/>
              </w:rPr>
              <w:t>ه وي</w:t>
            </w:r>
            <w:r w:rsidR="0078728D" w:rsidRPr="005F5FC8">
              <w:rPr>
                <w:rFonts w:ascii="Sakkal Majalla" w:hAnsi="Sakkal Majalla" w:cs="Sakkal Majalla" w:hint="cs"/>
                <w:sz w:val="28"/>
                <w:szCs w:val="28"/>
                <w:highlight w:val="yellow"/>
                <w:rtl/>
              </w:rPr>
              <w:t>ُ</w:t>
            </w:r>
            <w:r w:rsidRPr="005F5FC8">
              <w:rPr>
                <w:rFonts w:ascii="Sakkal Majalla" w:hAnsi="Sakkal Majalla" w:cs="Sakkal Majalla"/>
                <w:sz w:val="28"/>
                <w:szCs w:val="28"/>
                <w:highlight w:val="yellow"/>
                <w:rtl/>
              </w:rPr>
              <w:t>رس</w:t>
            </w:r>
            <w:r w:rsidR="00254658" w:rsidRPr="005F5FC8">
              <w:rPr>
                <w:rFonts w:ascii="Sakkal Majalla" w:hAnsi="Sakkal Majalla" w:cs="Sakkal Majalla" w:hint="cs"/>
                <w:sz w:val="28"/>
                <w:szCs w:val="28"/>
                <w:highlight w:val="yellow"/>
                <w:rtl/>
              </w:rPr>
              <w:t>ِ</w:t>
            </w:r>
            <w:r w:rsidRPr="005F5FC8">
              <w:rPr>
                <w:rFonts w:ascii="Sakkal Majalla" w:hAnsi="Sakkal Majalla" w:cs="Sakkal Majalla"/>
                <w:sz w:val="28"/>
                <w:szCs w:val="28"/>
                <w:highlight w:val="yellow"/>
                <w:rtl/>
              </w:rPr>
              <w:t>ل</w:t>
            </w:r>
            <w:r w:rsidR="00254658" w:rsidRPr="005F5FC8">
              <w:rPr>
                <w:rFonts w:ascii="Sakkal Majalla" w:hAnsi="Sakkal Majalla" w:cs="Sakkal Majalla" w:hint="cs"/>
                <w:sz w:val="28"/>
                <w:szCs w:val="28"/>
                <w:highlight w:val="yellow"/>
                <w:rtl/>
              </w:rPr>
              <w:t>ُ</w:t>
            </w:r>
            <w:r w:rsidRPr="005F5FC8">
              <w:rPr>
                <w:rFonts w:ascii="Sakkal Majalla" w:hAnsi="Sakkal Majalla" w:cs="Sakkal Majalla"/>
                <w:sz w:val="28"/>
                <w:szCs w:val="28"/>
                <w:highlight w:val="yellow"/>
                <w:rtl/>
              </w:rPr>
              <w:t xml:space="preserve"> طلب</w:t>
            </w:r>
            <w:r w:rsidR="00254658" w:rsidRPr="005F5FC8">
              <w:rPr>
                <w:rFonts w:ascii="Sakkal Majalla" w:hAnsi="Sakkal Majalla" w:cs="Sakkal Majalla" w:hint="cs"/>
                <w:sz w:val="28"/>
                <w:szCs w:val="28"/>
                <w:highlight w:val="yellow"/>
                <w:rtl/>
              </w:rPr>
              <w:t>َ</w:t>
            </w:r>
            <w:r w:rsidRPr="005F5FC8">
              <w:rPr>
                <w:rFonts w:ascii="Sakkal Majalla" w:hAnsi="Sakkal Majalla" w:cs="Sakkal Majalla"/>
                <w:sz w:val="28"/>
                <w:szCs w:val="28"/>
                <w:highlight w:val="yellow"/>
                <w:rtl/>
              </w:rPr>
              <w:t xml:space="preserve"> الترشيح</w:t>
            </w:r>
            <w:r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>.</w:t>
            </w:r>
            <w:bookmarkStart w:id="10" w:name="_GoBack"/>
            <w:bookmarkEnd w:id="10"/>
          </w:p>
          <w:p w14:paraId="4A9921BF" w14:textId="7F40EE07" w:rsidR="004E02CB" w:rsidRPr="00DE2BDA" w:rsidRDefault="004E02CB" w:rsidP="004E02CB">
            <w:pPr>
              <w:jc w:val="lowKashida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513D2">
              <w:rPr>
                <w:rFonts w:ascii="Sakkal Majalla" w:hAnsi="Sakkal Majalla" w:cs="Sakkal Majalla"/>
                <w:sz w:val="28"/>
                <w:szCs w:val="28"/>
                <w:highlight w:val="yellow"/>
                <w:rtl/>
              </w:rPr>
              <w:t>ثانياً: تستطيع</w:t>
            </w:r>
            <w:r w:rsidR="00E810CD" w:rsidRPr="005513D2">
              <w:rPr>
                <w:rFonts w:ascii="Sakkal Majalla" w:hAnsi="Sakkal Majalla" w:cs="Sakkal Majalla" w:hint="cs"/>
                <w:sz w:val="28"/>
                <w:szCs w:val="28"/>
                <w:highlight w:val="yellow"/>
                <w:rtl/>
              </w:rPr>
              <w:t>ُ</w:t>
            </w:r>
            <w:r w:rsidRPr="005513D2">
              <w:rPr>
                <w:rFonts w:ascii="Sakkal Majalla" w:hAnsi="Sakkal Majalla" w:cs="Sakkal Majalla"/>
                <w:sz w:val="28"/>
                <w:szCs w:val="28"/>
                <w:highlight w:val="yellow"/>
                <w:rtl/>
              </w:rPr>
              <w:t xml:space="preserve"> الم</w:t>
            </w:r>
            <w:r w:rsidR="0078728D" w:rsidRPr="005513D2">
              <w:rPr>
                <w:rFonts w:ascii="Sakkal Majalla" w:hAnsi="Sakkal Majalla" w:cs="Sakkal Majalla" w:hint="cs"/>
                <w:sz w:val="28"/>
                <w:szCs w:val="28"/>
                <w:highlight w:val="yellow"/>
                <w:rtl/>
              </w:rPr>
              <w:t>ؤ</w:t>
            </w:r>
            <w:r w:rsidRPr="005513D2">
              <w:rPr>
                <w:rFonts w:ascii="Sakkal Majalla" w:hAnsi="Sakkal Majalla" w:cs="Sakkal Majalla"/>
                <w:sz w:val="28"/>
                <w:szCs w:val="28"/>
                <w:highlight w:val="yellow"/>
                <w:rtl/>
              </w:rPr>
              <w:t>سسة</w:t>
            </w:r>
            <w:r w:rsidR="00E810CD" w:rsidRPr="005513D2">
              <w:rPr>
                <w:rFonts w:ascii="Sakkal Majalla" w:hAnsi="Sakkal Majalla" w:cs="Sakkal Majalla" w:hint="cs"/>
                <w:sz w:val="28"/>
                <w:szCs w:val="28"/>
                <w:highlight w:val="yellow"/>
                <w:rtl/>
              </w:rPr>
              <w:t>ُ</w:t>
            </w:r>
            <w:r w:rsidRPr="005513D2">
              <w:rPr>
                <w:rFonts w:ascii="Sakkal Majalla" w:hAnsi="Sakkal Majalla" w:cs="Sakkal Majalla"/>
                <w:sz w:val="28"/>
                <w:szCs w:val="28"/>
                <w:highlight w:val="yellow"/>
                <w:rtl/>
              </w:rPr>
              <w:t xml:space="preserve"> </w:t>
            </w:r>
            <w:r w:rsidR="00683559" w:rsidRPr="005513D2">
              <w:rPr>
                <w:rFonts w:ascii="Sakkal Majalla" w:hAnsi="Sakkal Majalla" w:cs="Sakkal Majalla" w:hint="cs"/>
                <w:sz w:val="28"/>
                <w:szCs w:val="28"/>
                <w:highlight w:val="yellow"/>
                <w:rtl/>
              </w:rPr>
              <w:t>أن</w:t>
            </w:r>
            <w:r w:rsidR="00E810CD" w:rsidRPr="005513D2">
              <w:rPr>
                <w:rFonts w:ascii="Sakkal Majalla" w:hAnsi="Sakkal Majalla" w:cs="Sakkal Majalla" w:hint="cs"/>
                <w:sz w:val="28"/>
                <w:szCs w:val="28"/>
                <w:highlight w:val="yellow"/>
                <w:rtl/>
              </w:rPr>
              <w:t>ْ</w:t>
            </w:r>
            <w:r w:rsidR="00683559" w:rsidRPr="005513D2">
              <w:rPr>
                <w:rFonts w:ascii="Sakkal Majalla" w:hAnsi="Sakkal Majalla" w:cs="Sakkal Majalla" w:hint="cs"/>
                <w:sz w:val="28"/>
                <w:szCs w:val="28"/>
                <w:highlight w:val="yellow"/>
                <w:rtl/>
              </w:rPr>
              <w:t xml:space="preserve"> ت</w:t>
            </w:r>
            <w:r w:rsidR="00254658" w:rsidRPr="005513D2">
              <w:rPr>
                <w:rFonts w:ascii="Sakkal Majalla" w:hAnsi="Sakkal Majalla" w:cs="Sakkal Majalla" w:hint="cs"/>
                <w:sz w:val="28"/>
                <w:szCs w:val="28"/>
                <w:highlight w:val="yellow"/>
                <w:rtl/>
              </w:rPr>
              <w:t>ُ</w:t>
            </w:r>
            <w:r w:rsidR="00683559" w:rsidRPr="005513D2">
              <w:rPr>
                <w:rFonts w:ascii="Sakkal Majalla" w:hAnsi="Sakkal Majalla" w:cs="Sakkal Majalla" w:hint="cs"/>
                <w:sz w:val="28"/>
                <w:szCs w:val="28"/>
                <w:highlight w:val="yellow"/>
                <w:rtl/>
              </w:rPr>
              <w:t>رش</w:t>
            </w:r>
            <w:r w:rsidR="00254658" w:rsidRPr="005513D2">
              <w:rPr>
                <w:rFonts w:ascii="Sakkal Majalla" w:hAnsi="Sakkal Majalla" w:cs="Sakkal Majalla" w:hint="cs"/>
                <w:sz w:val="28"/>
                <w:szCs w:val="28"/>
                <w:highlight w:val="yellow"/>
                <w:rtl/>
              </w:rPr>
              <w:t>ِّ</w:t>
            </w:r>
            <w:r w:rsidR="00683559" w:rsidRPr="005513D2">
              <w:rPr>
                <w:rFonts w:ascii="Sakkal Majalla" w:hAnsi="Sakkal Majalla" w:cs="Sakkal Majalla" w:hint="cs"/>
                <w:sz w:val="28"/>
                <w:szCs w:val="28"/>
                <w:highlight w:val="yellow"/>
                <w:rtl/>
              </w:rPr>
              <w:t>ح</w:t>
            </w:r>
            <w:r w:rsidR="00E810CD" w:rsidRPr="005513D2">
              <w:rPr>
                <w:rFonts w:ascii="Sakkal Majalla" w:hAnsi="Sakkal Majalla" w:cs="Sakkal Majalla" w:hint="cs"/>
                <w:sz w:val="28"/>
                <w:szCs w:val="28"/>
                <w:highlight w:val="yellow"/>
                <w:rtl/>
              </w:rPr>
              <w:t>َ</w:t>
            </w:r>
            <w:r w:rsidR="00683559" w:rsidRPr="005513D2">
              <w:rPr>
                <w:rFonts w:ascii="Sakkal Majalla" w:hAnsi="Sakkal Majalla" w:cs="Sakkal Majalla" w:hint="cs"/>
                <w:sz w:val="28"/>
                <w:szCs w:val="28"/>
                <w:highlight w:val="yellow"/>
                <w:rtl/>
              </w:rPr>
              <w:t xml:space="preserve"> نفس</w:t>
            </w:r>
            <w:r w:rsidR="00E810CD" w:rsidRPr="005513D2">
              <w:rPr>
                <w:rFonts w:ascii="Sakkal Majalla" w:hAnsi="Sakkal Majalla" w:cs="Sakkal Majalla" w:hint="cs"/>
                <w:sz w:val="28"/>
                <w:szCs w:val="28"/>
                <w:highlight w:val="yellow"/>
                <w:rtl/>
              </w:rPr>
              <w:t>َ</w:t>
            </w:r>
            <w:r w:rsidR="00683559" w:rsidRPr="005513D2">
              <w:rPr>
                <w:rFonts w:ascii="Sakkal Majalla" w:hAnsi="Sakkal Majalla" w:cs="Sakkal Majalla" w:hint="cs"/>
                <w:sz w:val="28"/>
                <w:szCs w:val="28"/>
                <w:highlight w:val="yellow"/>
                <w:rtl/>
              </w:rPr>
              <w:t>ها</w:t>
            </w:r>
            <w:r w:rsidRPr="005513D2">
              <w:rPr>
                <w:rFonts w:ascii="Sakkal Majalla" w:hAnsi="Sakkal Majalla" w:cs="Sakkal Majalla"/>
                <w:sz w:val="28"/>
                <w:szCs w:val="28"/>
                <w:highlight w:val="yellow"/>
                <w:rtl/>
              </w:rPr>
              <w:t xml:space="preserve"> من خلال</w:t>
            </w:r>
            <w:r w:rsidR="00E810CD" w:rsidRPr="005513D2">
              <w:rPr>
                <w:rFonts w:ascii="Sakkal Majalla" w:hAnsi="Sakkal Majalla" w:cs="Sakkal Majalla" w:hint="cs"/>
                <w:sz w:val="28"/>
                <w:szCs w:val="28"/>
                <w:highlight w:val="yellow"/>
                <w:rtl/>
              </w:rPr>
              <w:t>ِ</w:t>
            </w:r>
            <w:r w:rsidRPr="005513D2">
              <w:rPr>
                <w:rFonts w:ascii="Sakkal Majalla" w:hAnsi="Sakkal Majalla" w:cs="Sakkal Majalla"/>
                <w:sz w:val="28"/>
                <w:szCs w:val="28"/>
                <w:highlight w:val="yellow"/>
                <w:rtl/>
              </w:rPr>
              <w:t xml:space="preserve"> (إضافة</w:t>
            </w:r>
            <w:r w:rsidR="00E810CD" w:rsidRPr="005513D2">
              <w:rPr>
                <w:rFonts w:ascii="Sakkal Majalla" w:hAnsi="Sakkal Majalla" w:cs="Sakkal Majalla" w:hint="cs"/>
                <w:sz w:val="28"/>
                <w:szCs w:val="28"/>
                <w:highlight w:val="yellow"/>
                <w:rtl/>
              </w:rPr>
              <w:t>ِ</w:t>
            </w:r>
            <w:r w:rsidRPr="005513D2">
              <w:rPr>
                <w:rFonts w:ascii="Sakkal Majalla" w:hAnsi="Sakkal Majalla" w:cs="Sakkal Majalla"/>
                <w:sz w:val="28"/>
                <w:szCs w:val="28"/>
                <w:highlight w:val="yellow"/>
                <w:rtl/>
              </w:rPr>
              <w:t xml:space="preserve"> استمارة</w:t>
            </w:r>
            <w:r w:rsidR="00E810CD" w:rsidRPr="005513D2">
              <w:rPr>
                <w:rFonts w:ascii="Sakkal Majalla" w:hAnsi="Sakkal Majalla" w:cs="Sakkal Majalla" w:hint="cs"/>
                <w:sz w:val="28"/>
                <w:szCs w:val="28"/>
                <w:highlight w:val="yellow"/>
                <w:rtl/>
              </w:rPr>
              <w:t>ٍ</w:t>
            </w:r>
            <w:r w:rsidRPr="005513D2">
              <w:rPr>
                <w:rFonts w:ascii="Sakkal Majalla" w:hAnsi="Sakkal Majalla" w:cs="Sakkal Majalla"/>
                <w:sz w:val="28"/>
                <w:szCs w:val="28"/>
                <w:highlight w:val="yellow"/>
                <w:rtl/>
              </w:rPr>
              <w:t xml:space="preserve"> جديدة</w:t>
            </w:r>
            <w:r w:rsidR="00E810CD" w:rsidRPr="005513D2">
              <w:rPr>
                <w:rFonts w:ascii="Sakkal Majalla" w:hAnsi="Sakkal Majalla" w:cs="Sakkal Majalla" w:hint="cs"/>
                <w:sz w:val="28"/>
                <w:szCs w:val="28"/>
                <w:highlight w:val="yellow"/>
                <w:rtl/>
              </w:rPr>
              <w:t>ٍ</w:t>
            </w:r>
            <w:r w:rsidRPr="005513D2">
              <w:rPr>
                <w:rFonts w:ascii="Sakkal Majalla" w:hAnsi="Sakkal Majalla" w:cs="Sakkal Majalla"/>
                <w:sz w:val="28"/>
                <w:szCs w:val="28"/>
                <w:highlight w:val="yellow"/>
                <w:rtl/>
              </w:rPr>
              <w:t>)،</w:t>
            </w:r>
            <w:r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615DE">
              <w:rPr>
                <w:rFonts w:ascii="Sakkal Majalla" w:hAnsi="Sakkal Majalla" w:cs="Sakkal Majalla"/>
                <w:sz w:val="28"/>
                <w:szCs w:val="28"/>
                <w:highlight w:val="yellow"/>
                <w:rtl/>
              </w:rPr>
              <w:t>وتعبئة</w:t>
            </w:r>
            <w:r w:rsidR="00E810CD" w:rsidRPr="00B615DE">
              <w:rPr>
                <w:rFonts w:ascii="Sakkal Majalla" w:hAnsi="Sakkal Majalla" w:cs="Sakkal Majalla" w:hint="cs"/>
                <w:sz w:val="28"/>
                <w:szCs w:val="28"/>
                <w:highlight w:val="yellow"/>
                <w:rtl/>
              </w:rPr>
              <w:t>ِ</w:t>
            </w:r>
            <w:r w:rsidRPr="00B615DE">
              <w:rPr>
                <w:rFonts w:ascii="Sakkal Majalla" w:hAnsi="Sakkal Majalla" w:cs="Sakkal Majalla"/>
                <w:sz w:val="28"/>
                <w:szCs w:val="28"/>
                <w:highlight w:val="yellow"/>
                <w:rtl/>
              </w:rPr>
              <w:t xml:space="preserve"> البيانات</w:t>
            </w:r>
            <w:r w:rsidR="00E810CD" w:rsidRPr="00B615DE">
              <w:rPr>
                <w:rFonts w:ascii="Sakkal Majalla" w:hAnsi="Sakkal Majalla" w:cs="Sakkal Majalla" w:hint="cs"/>
                <w:sz w:val="28"/>
                <w:szCs w:val="28"/>
                <w:highlight w:val="yellow"/>
                <w:rtl/>
              </w:rPr>
              <w:t>ِ</w:t>
            </w:r>
            <w:r w:rsidRPr="00B615DE">
              <w:rPr>
                <w:rFonts w:ascii="Sakkal Majalla" w:hAnsi="Sakkal Majalla" w:cs="Sakkal Majalla"/>
                <w:sz w:val="28"/>
                <w:szCs w:val="28"/>
                <w:highlight w:val="yellow"/>
                <w:rtl/>
              </w:rPr>
              <w:t xml:space="preserve"> الأولية</w:t>
            </w:r>
            <w:r w:rsidR="00E810CD" w:rsidRPr="00B615DE">
              <w:rPr>
                <w:rFonts w:ascii="Sakkal Majalla" w:hAnsi="Sakkal Majalla" w:cs="Sakkal Majalla" w:hint="cs"/>
                <w:sz w:val="28"/>
                <w:szCs w:val="28"/>
                <w:highlight w:val="yellow"/>
                <w:rtl/>
              </w:rPr>
              <w:t>ِ</w:t>
            </w:r>
            <w:r w:rsidRPr="00B615DE">
              <w:rPr>
                <w:rFonts w:ascii="Sakkal Majalla" w:hAnsi="Sakkal Majalla" w:cs="Sakkal Majalla"/>
                <w:sz w:val="28"/>
                <w:szCs w:val="28"/>
                <w:highlight w:val="yellow"/>
                <w:rtl/>
              </w:rPr>
              <w:t>، والبيانات</w:t>
            </w:r>
            <w:r w:rsidR="00E810CD" w:rsidRPr="00B615DE">
              <w:rPr>
                <w:rFonts w:ascii="Sakkal Majalla" w:hAnsi="Sakkal Majalla" w:cs="Sakkal Majalla" w:hint="cs"/>
                <w:sz w:val="28"/>
                <w:szCs w:val="28"/>
                <w:highlight w:val="yellow"/>
                <w:rtl/>
              </w:rPr>
              <w:t>ِ</w:t>
            </w:r>
            <w:r w:rsidRPr="00B615DE">
              <w:rPr>
                <w:rFonts w:ascii="Sakkal Majalla" w:hAnsi="Sakkal Majalla" w:cs="Sakkal Majalla"/>
                <w:sz w:val="28"/>
                <w:szCs w:val="28"/>
                <w:highlight w:val="yellow"/>
                <w:rtl/>
              </w:rPr>
              <w:t xml:space="preserve"> العامة</w:t>
            </w:r>
            <w:r w:rsidR="00E810CD" w:rsidRPr="00B615DE">
              <w:rPr>
                <w:rFonts w:ascii="Sakkal Majalla" w:hAnsi="Sakkal Majalla" w:cs="Sakkal Majalla" w:hint="cs"/>
                <w:sz w:val="28"/>
                <w:szCs w:val="28"/>
                <w:highlight w:val="yellow"/>
                <w:rtl/>
              </w:rPr>
              <w:t>ِ</w:t>
            </w:r>
            <w:r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>، ث</w:t>
            </w:r>
            <w:r w:rsidR="00E810CD">
              <w:rPr>
                <w:rFonts w:ascii="Sakkal Majalla" w:hAnsi="Sakkal Majalla" w:cs="Sakkal Majalla" w:hint="cs"/>
                <w:sz w:val="28"/>
                <w:szCs w:val="28"/>
                <w:rtl/>
              </w:rPr>
              <w:t>ُ</w:t>
            </w:r>
            <w:r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>م</w:t>
            </w:r>
            <w:r w:rsidR="00E810CD">
              <w:rPr>
                <w:rFonts w:ascii="Sakkal Majalla" w:hAnsi="Sakkal Majalla" w:cs="Sakkal Majalla" w:hint="cs"/>
                <w:sz w:val="28"/>
                <w:szCs w:val="28"/>
                <w:rtl/>
              </w:rPr>
              <w:t>ّ</w:t>
            </w:r>
            <w:r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ت</w:t>
            </w:r>
            <w:r w:rsidR="00E810CD">
              <w:rPr>
                <w:rFonts w:ascii="Sakkal Majalla" w:hAnsi="Sakkal Majalla" w:cs="Sakkal Majalla" w:hint="cs"/>
                <w:sz w:val="28"/>
                <w:szCs w:val="28"/>
                <w:rtl/>
              </w:rPr>
              <w:t>ُ</w:t>
            </w:r>
            <w:r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>حد</w:t>
            </w:r>
            <w:r w:rsidR="00E810CD">
              <w:rPr>
                <w:rFonts w:ascii="Sakkal Majalla" w:hAnsi="Sakkal Majalla" w:cs="Sakkal Majalla" w:hint="cs"/>
                <w:sz w:val="28"/>
                <w:szCs w:val="28"/>
                <w:rtl/>
              </w:rPr>
              <w:t>ِّ</w:t>
            </w:r>
            <w:r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>د</w:t>
            </w:r>
            <w:r w:rsidR="00E810CD">
              <w:rPr>
                <w:rFonts w:ascii="Sakkal Majalla" w:hAnsi="Sakkal Majalla" w:cs="Sakkal Majalla" w:hint="cs"/>
                <w:sz w:val="28"/>
                <w:szCs w:val="28"/>
                <w:rtl/>
              </w:rPr>
              <w:t>ُ</w:t>
            </w:r>
            <w:r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الم</w:t>
            </w:r>
            <w:r w:rsidR="0078728D">
              <w:rPr>
                <w:rFonts w:ascii="Sakkal Majalla" w:hAnsi="Sakkal Majalla" w:cs="Sakkal Majalla" w:hint="cs"/>
                <w:sz w:val="28"/>
                <w:szCs w:val="28"/>
                <w:rtl/>
              </w:rPr>
              <w:t>ؤ</w:t>
            </w:r>
            <w:r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>سسة</w:t>
            </w:r>
            <w:r w:rsidR="00E810CD">
              <w:rPr>
                <w:rFonts w:ascii="Sakkal Majalla" w:hAnsi="Sakkal Majalla" w:cs="Sakkal Majalla" w:hint="cs"/>
                <w:sz w:val="28"/>
                <w:szCs w:val="28"/>
                <w:rtl/>
              </w:rPr>
              <w:t>ُ</w:t>
            </w:r>
            <w:r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فرع</w:t>
            </w:r>
            <w:r w:rsidR="00E810CD">
              <w:rPr>
                <w:rFonts w:ascii="Sakkal Majalla" w:hAnsi="Sakkal Majalla" w:cs="Sakkal Majalla" w:hint="cs"/>
                <w:sz w:val="28"/>
                <w:szCs w:val="28"/>
                <w:rtl/>
              </w:rPr>
              <w:t>َ</w:t>
            </w:r>
            <w:r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الجائزة</w:t>
            </w:r>
            <w:r w:rsidR="00E810CD">
              <w:rPr>
                <w:rFonts w:ascii="Sakkal Majalla" w:hAnsi="Sakkal Majalla" w:cs="Sakkal Majalla" w:hint="cs"/>
                <w:sz w:val="28"/>
                <w:szCs w:val="28"/>
                <w:rtl/>
              </w:rPr>
              <w:t>ِ</w:t>
            </w:r>
            <w:r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المراد</w:t>
            </w:r>
            <w:r w:rsidR="00E810CD">
              <w:rPr>
                <w:rFonts w:ascii="Sakkal Majalla" w:hAnsi="Sakkal Majalla" w:cs="Sakkal Majalla" w:hint="cs"/>
                <w:sz w:val="28"/>
                <w:szCs w:val="28"/>
                <w:rtl/>
              </w:rPr>
              <w:t>َ</w:t>
            </w:r>
            <w:r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الترشح</w:t>
            </w:r>
            <w:r w:rsidR="00E810CD">
              <w:rPr>
                <w:rFonts w:ascii="Sakkal Majalla" w:hAnsi="Sakkal Majalla" w:cs="Sakkal Majalla" w:hint="cs"/>
                <w:sz w:val="28"/>
                <w:szCs w:val="28"/>
                <w:rtl/>
              </w:rPr>
              <w:t>ُ</w:t>
            </w:r>
            <w:r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له، ثم ت</w:t>
            </w:r>
            <w:r w:rsidR="00E810CD">
              <w:rPr>
                <w:rFonts w:ascii="Sakkal Majalla" w:hAnsi="Sakkal Majalla" w:cs="Sakkal Majalla" w:hint="cs"/>
                <w:sz w:val="28"/>
                <w:szCs w:val="28"/>
                <w:rtl/>
              </w:rPr>
              <w:t>َ</w:t>
            </w:r>
            <w:r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>ضغ</w:t>
            </w:r>
            <w:r w:rsidR="00E810CD">
              <w:rPr>
                <w:rFonts w:ascii="Sakkal Majalla" w:hAnsi="Sakkal Majalla" w:cs="Sakkal Majalla" w:hint="cs"/>
                <w:sz w:val="28"/>
                <w:szCs w:val="28"/>
                <w:rtl/>
              </w:rPr>
              <w:t>َ</w:t>
            </w:r>
            <w:r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>ط</w:t>
            </w:r>
            <w:r w:rsidR="00E810CD">
              <w:rPr>
                <w:rFonts w:ascii="Sakkal Majalla" w:hAnsi="Sakkal Majalla" w:cs="Sakkal Majalla" w:hint="cs"/>
                <w:sz w:val="28"/>
                <w:szCs w:val="28"/>
                <w:rtl/>
              </w:rPr>
              <w:t>ُ</w:t>
            </w:r>
            <w:r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على رابط</w:t>
            </w:r>
            <w:r w:rsidR="00E810CD">
              <w:rPr>
                <w:rFonts w:ascii="Sakkal Majalla" w:hAnsi="Sakkal Majalla" w:cs="Sakkal Majalla" w:hint="cs"/>
                <w:sz w:val="28"/>
                <w:szCs w:val="28"/>
                <w:rtl/>
              </w:rPr>
              <w:t>ِ</w:t>
            </w:r>
            <w:r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التقدم</w:t>
            </w:r>
            <w:r w:rsidR="00E810CD">
              <w:rPr>
                <w:rFonts w:ascii="Sakkal Majalla" w:hAnsi="Sakkal Majalla" w:cs="Sakkal Majalla" w:hint="cs"/>
                <w:sz w:val="28"/>
                <w:szCs w:val="28"/>
                <w:rtl/>
              </w:rPr>
              <w:t>ِ</w:t>
            </w:r>
            <w:r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للجائزة</w:t>
            </w:r>
            <w:r w:rsidR="00E810CD">
              <w:rPr>
                <w:rFonts w:ascii="Sakkal Majalla" w:hAnsi="Sakkal Majalla" w:cs="Sakkal Majalla" w:hint="cs"/>
                <w:sz w:val="28"/>
                <w:szCs w:val="28"/>
                <w:rtl/>
              </w:rPr>
              <w:t>ِ</w:t>
            </w:r>
            <w:r w:rsidR="0049095E">
              <w:rPr>
                <w:rFonts w:ascii="Sakkal Majalla" w:hAnsi="Sakkal Majalla" w:cs="Sakkal Majalla" w:hint="cs"/>
                <w:sz w:val="28"/>
                <w:szCs w:val="28"/>
                <w:rtl/>
              </w:rPr>
              <w:t>، فت</w:t>
            </w:r>
            <w:r w:rsidR="00E810CD">
              <w:rPr>
                <w:rFonts w:ascii="Sakkal Majalla" w:hAnsi="Sakkal Majalla" w:cs="Sakkal Majalla" w:hint="cs"/>
                <w:sz w:val="28"/>
                <w:szCs w:val="28"/>
                <w:rtl/>
              </w:rPr>
              <w:t>ُ</w:t>
            </w:r>
            <w:r w:rsidR="0049095E">
              <w:rPr>
                <w:rFonts w:ascii="Sakkal Majalla" w:hAnsi="Sakkal Majalla" w:cs="Sakkal Majalla" w:hint="cs"/>
                <w:sz w:val="28"/>
                <w:szCs w:val="28"/>
                <w:rtl/>
              </w:rPr>
              <w:t>ضيف</w:t>
            </w:r>
            <w:r w:rsidR="00E810CD">
              <w:rPr>
                <w:rFonts w:ascii="Sakkal Majalla" w:hAnsi="Sakkal Majalla" w:cs="Sakkal Majalla" w:hint="cs"/>
                <w:sz w:val="28"/>
                <w:szCs w:val="28"/>
                <w:rtl/>
              </w:rPr>
              <w:t>ُ</w:t>
            </w:r>
            <w:r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أحدث</w:t>
            </w:r>
            <w:r w:rsidR="00E810CD">
              <w:rPr>
                <w:rFonts w:ascii="Sakkal Majalla" w:hAnsi="Sakkal Majalla" w:cs="Sakkal Majalla" w:hint="cs"/>
                <w:sz w:val="28"/>
                <w:szCs w:val="28"/>
                <w:rtl/>
              </w:rPr>
              <w:t>َ</w:t>
            </w:r>
            <w:r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="0049095E">
              <w:rPr>
                <w:rFonts w:ascii="Sakkal Majalla" w:hAnsi="Sakkal Majalla" w:cs="Sakkal Majalla" w:hint="cs"/>
                <w:sz w:val="28"/>
                <w:szCs w:val="28"/>
                <w:rtl/>
              </w:rPr>
              <w:t>جهود</w:t>
            </w:r>
            <w:r w:rsidR="00E810CD">
              <w:rPr>
                <w:rFonts w:ascii="Sakkal Majalla" w:hAnsi="Sakkal Majalla" w:cs="Sakkal Majalla" w:hint="cs"/>
                <w:sz w:val="28"/>
                <w:szCs w:val="28"/>
                <w:rtl/>
              </w:rPr>
              <w:t>ِ</w:t>
            </w:r>
            <w:r w:rsidR="0078728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ها </w:t>
            </w:r>
            <w:r w:rsidR="0049095E">
              <w:rPr>
                <w:rFonts w:ascii="Sakkal Majalla" w:hAnsi="Sakkal Majalla" w:cs="Sakkal Majalla" w:hint="cs"/>
                <w:sz w:val="28"/>
                <w:szCs w:val="28"/>
                <w:rtl/>
              </w:rPr>
              <w:t>ومنج</w:t>
            </w:r>
            <w:r w:rsidR="00E810CD">
              <w:rPr>
                <w:rFonts w:ascii="Sakkal Majalla" w:hAnsi="Sakkal Majalla" w:cs="Sakkal Majalla" w:hint="cs"/>
                <w:sz w:val="28"/>
                <w:szCs w:val="28"/>
                <w:rtl/>
              </w:rPr>
              <w:t>َ</w:t>
            </w:r>
            <w:r w:rsidR="0049095E">
              <w:rPr>
                <w:rFonts w:ascii="Sakkal Majalla" w:hAnsi="Sakkal Majalla" w:cs="Sakkal Majalla" w:hint="cs"/>
                <w:sz w:val="28"/>
                <w:szCs w:val="28"/>
                <w:rtl/>
              </w:rPr>
              <w:t>زات</w:t>
            </w:r>
            <w:r w:rsidR="00E810CD">
              <w:rPr>
                <w:rFonts w:ascii="Sakkal Majalla" w:hAnsi="Sakkal Majalla" w:cs="Sakkal Majalla" w:hint="cs"/>
                <w:sz w:val="28"/>
                <w:szCs w:val="28"/>
                <w:rtl/>
              </w:rPr>
              <w:t>ِ</w:t>
            </w:r>
            <w:r w:rsidR="0049095E">
              <w:rPr>
                <w:rFonts w:ascii="Sakkal Majalla" w:hAnsi="Sakkal Majalla" w:cs="Sakkal Majalla" w:hint="cs"/>
                <w:sz w:val="28"/>
                <w:szCs w:val="28"/>
                <w:rtl/>
              </w:rPr>
              <w:t>ه</w:t>
            </w:r>
            <w:r w:rsidR="0078728D">
              <w:rPr>
                <w:rFonts w:ascii="Sakkal Majalla" w:hAnsi="Sakkal Majalla" w:cs="Sakkal Majalla" w:hint="cs"/>
                <w:sz w:val="28"/>
                <w:szCs w:val="28"/>
                <w:rtl/>
              </w:rPr>
              <w:t>ا</w:t>
            </w:r>
            <w:r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في مجال</w:t>
            </w:r>
            <w:r w:rsidR="00E810CD">
              <w:rPr>
                <w:rFonts w:ascii="Sakkal Majalla" w:hAnsi="Sakkal Majalla" w:cs="Sakkal Majalla" w:hint="cs"/>
                <w:sz w:val="28"/>
                <w:szCs w:val="28"/>
                <w:rtl/>
              </w:rPr>
              <w:t>ِ</w:t>
            </w:r>
            <w:r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الجائزة</w:t>
            </w:r>
            <w:r w:rsidR="00E810CD">
              <w:rPr>
                <w:rFonts w:ascii="Sakkal Majalla" w:hAnsi="Sakkal Majalla" w:cs="Sakkal Majalla" w:hint="cs"/>
                <w:sz w:val="28"/>
                <w:szCs w:val="28"/>
                <w:rtl/>
              </w:rPr>
              <w:t>ِ</w:t>
            </w:r>
            <w:r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، </w:t>
            </w:r>
            <w:r w:rsidR="0049095E">
              <w:rPr>
                <w:rFonts w:ascii="Sakkal Majalla" w:hAnsi="Sakkal Majalla" w:cs="Sakkal Majalla" w:hint="cs"/>
                <w:sz w:val="28"/>
                <w:szCs w:val="28"/>
                <w:rtl/>
              </w:rPr>
              <w:t>والمشاركات</w:t>
            </w:r>
            <w:r w:rsidR="00E810CD">
              <w:rPr>
                <w:rFonts w:ascii="Sakkal Majalla" w:hAnsi="Sakkal Majalla" w:cs="Sakkal Majalla" w:hint="cs"/>
                <w:sz w:val="28"/>
                <w:szCs w:val="28"/>
                <w:rtl/>
              </w:rPr>
              <w:t>ِ</w:t>
            </w:r>
            <w:r w:rsidR="0049095E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والجوائز</w:t>
            </w:r>
            <w:r w:rsidR="00E810CD">
              <w:rPr>
                <w:rFonts w:ascii="Sakkal Majalla" w:hAnsi="Sakkal Majalla" w:cs="Sakkal Majalla" w:hint="cs"/>
                <w:sz w:val="28"/>
                <w:szCs w:val="28"/>
                <w:rtl/>
              </w:rPr>
              <w:t>َ</w:t>
            </w:r>
            <w:r w:rsidR="0049095E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والجهود</w:t>
            </w:r>
            <w:r w:rsidR="00E810CD">
              <w:rPr>
                <w:rFonts w:ascii="Sakkal Majalla" w:hAnsi="Sakkal Majalla" w:cs="Sakkal Majalla" w:hint="cs"/>
                <w:sz w:val="28"/>
                <w:szCs w:val="28"/>
                <w:rtl/>
              </w:rPr>
              <w:t>َ</w:t>
            </w:r>
            <w:r w:rsidR="0049095E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السابقة</w:t>
            </w:r>
            <w:r w:rsidR="00E810CD">
              <w:rPr>
                <w:rFonts w:ascii="Sakkal Majalla" w:hAnsi="Sakkal Majalla" w:cs="Sakkal Majalla" w:hint="cs"/>
                <w:sz w:val="28"/>
                <w:szCs w:val="28"/>
                <w:rtl/>
              </w:rPr>
              <w:t>َ</w:t>
            </w:r>
            <w:r w:rsidR="0049095E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="0078728D">
              <w:rPr>
                <w:rFonts w:ascii="Sakkal Majalla" w:hAnsi="Sakkal Majalla" w:cs="Sakkal Majalla" w:hint="cs"/>
                <w:sz w:val="28"/>
                <w:szCs w:val="28"/>
                <w:rtl/>
              </w:rPr>
              <w:t>لها</w:t>
            </w:r>
            <w:r w:rsidR="0049095E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>في مجالات</w:t>
            </w:r>
            <w:r w:rsidR="00E810CD">
              <w:rPr>
                <w:rFonts w:ascii="Sakkal Majalla" w:hAnsi="Sakkal Majalla" w:cs="Sakkal Majalla" w:hint="cs"/>
                <w:sz w:val="28"/>
                <w:szCs w:val="28"/>
                <w:rtl/>
              </w:rPr>
              <w:t>ِ</w:t>
            </w:r>
            <w:r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خدمة</w:t>
            </w:r>
            <w:r w:rsidR="00E810CD">
              <w:rPr>
                <w:rFonts w:ascii="Sakkal Majalla" w:hAnsi="Sakkal Majalla" w:cs="Sakkal Majalla" w:hint="cs"/>
                <w:sz w:val="28"/>
                <w:szCs w:val="28"/>
                <w:rtl/>
              </w:rPr>
              <w:t>ِ</w:t>
            </w:r>
            <w:r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اللغة</w:t>
            </w:r>
            <w:r w:rsidR="00E810CD">
              <w:rPr>
                <w:rFonts w:ascii="Sakkal Majalla" w:hAnsi="Sakkal Majalla" w:cs="Sakkal Majalla" w:hint="cs"/>
                <w:sz w:val="28"/>
                <w:szCs w:val="28"/>
                <w:rtl/>
              </w:rPr>
              <w:t>ِ</w:t>
            </w:r>
            <w:r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العربية</w:t>
            </w:r>
            <w:r w:rsidR="00E810CD">
              <w:rPr>
                <w:rFonts w:ascii="Sakkal Majalla" w:hAnsi="Sakkal Majalla" w:cs="Sakkal Majalla" w:hint="cs"/>
                <w:sz w:val="28"/>
                <w:szCs w:val="28"/>
                <w:rtl/>
              </w:rPr>
              <w:t>ِ</w:t>
            </w:r>
            <w:r w:rsidR="0078728D">
              <w:rPr>
                <w:rFonts w:ascii="Sakkal Majalla" w:hAnsi="Sakkal Majalla" w:cs="Sakkal Majalla" w:hint="cs"/>
                <w:sz w:val="28"/>
                <w:szCs w:val="28"/>
                <w:rtl/>
              </w:rPr>
              <w:t>. و</w:t>
            </w:r>
            <w:r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>بعد</w:t>
            </w:r>
            <w:r w:rsidR="00E810CD">
              <w:rPr>
                <w:rFonts w:ascii="Sakkal Majalla" w:hAnsi="Sakkal Majalla" w:cs="Sakkal Majalla" w:hint="cs"/>
                <w:sz w:val="28"/>
                <w:szCs w:val="28"/>
                <w:rtl/>
              </w:rPr>
              <w:t>َ</w:t>
            </w:r>
            <w:r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إتمام</w:t>
            </w:r>
            <w:r w:rsidR="00E810CD">
              <w:rPr>
                <w:rFonts w:ascii="Sakkal Majalla" w:hAnsi="Sakkal Majalla" w:cs="Sakkal Majalla" w:hint="cs"/>
                <w:sz w:val="28"/>
                <w:szCs w:val="28"/>
                <w:rtl/>
              </w:rPr>
              <w:t>ِ</w:t>
            </w:r>
            <w:r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تعبئة</w:t>
            </w:r>
            <w:r w:rsidR="00E810CD">
              <w:rPr>
                <w:rFonts w:ascii="Sakkal Majalla" w:hAnsi="Sakkal Majalla" w:cs="Sakkal Majalla" w:hint="cs"/>
                <w:sz w:val="28"/>
                <w:szCs w:val="28"/>
                <w:rtl/>
              </w:rPr>
              <w:t>ِ</w:t>
            </w:r>
            <w:r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البيانات</w:t>
            </w:r>
            <w:r w:rsidR="00E810CD">
              <w:rPr>
                <w:rFonts w:ascii="Sakkal Majalla" w:hAnsi="Sakkal Majalla" w:cs="Sakkal Majalla" w:hint="cs"/>
                <w:sz w:val="28"/>
                <w:szCs w:val="28"/>
                <w:rtl/>
              </w:rPr>
              <w:t>ِ</w:t>
            </w:r>
            <w:r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="0078728D">
              <w:rPr>
                <w:rFonts w:ascii="Sakkal Majalla" w:hAnsi="Sakkal Majalla" w:cs="Sakkal Majalla" w:hint="cs"/>
                <w:sz w:val="28"/>
                <w:szCs w:val="28"/>
                <w:rtl/>
              </w:rPr>
              <w:t>ورفع</w:t>
            </w:r>
            <w:r w:rsidR="00E810CD">
              <w:rPr>
                <w:rFonts w:ascii="Sakkal Majalla" w:hAnsi="Sakkal Majalla" w:cs="Sakkal Majalla" w:hint="cs"/>
                <w:sz w:val="28"/>
                <w:szCs w:val="28"/>
                <w:rtl/>
              </w:rPr>
              <w:t>ِ</w:t>
            </w:r>
            <w:r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الملفات</w:t>
            </w:r>
            <w:r w:rsidR="00E810CD">
              <w:rPr>
                <w:rFonts w:ascii="Sakkal Majalla" w:hAnsi="Sakkal Majalla" w:cs="Sakkal Majalla" w:hint="cs"/>
                <w:sz w:val="28"/>
                <w:szCs w:val="28"/>
                <w:rtl/>
              </w:rPr>
              <w:t>ِ</w:t>
            </w:r>
            <w:r w:rsidR="0078728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المساندة</w:t>
            </w:r>
            <w:r w:rsidR="00E810CD">
              <w:rPr>
                <w:rFonts w:ascii="Sakkal Majalla" w:hAnsi="Sakkal Majalla" w:cs="Sakkal Majalla" w:hint="cs"/>
                <w:sz w:val="28"/>
                <w:szCs w:val="28"/>
                <w:rtl/>
              </w:rPr>
              <w:t>ِ</w:t>
            </w:r>
            <w:r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ي</w:t>
            </w:r>
            <w:r w:rsidR="0078728D">
              <w:rPr>
                <w:rFonts w:ascii="Sakkal Majalla" w:hAnsi="Sakkal Majalla" w:cs="Sakkal Majalla" w:hint="cs"/>
                <w:sz w:val="28"/>
                <w:szCs w:val="28"/>
                <w:rtl/>
              </w:rPr>
              <w:t>ُ</w:t>
            </w:r>
            <w:r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>عتمد</w:t>
            </w:r>
            <w:r w:rsidR="00E810CD">
              <w:rPr>
                <w:rFonts w:ascii="Sakkal Majalla" w:hAnsi="Sakkal Majalla" w:cs="Sakkal Majalla" w:hint="cs"/>
                <w:sz w:val="28"/>
                <w:szCs w:val="28"/>
                <w:rtl/>
              </w:rPr>
              <w:t>ُ</w:t>
            </w:r>
            <w:r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طلب</w:t>
            </w:r>
            <w:r w:rsidR="00E810CD">
              <w:rPr>
                <w:rFonts w:ascii="Sakkal Majalla" w:hAnsi="Sakkal Majalla" w:cs="Sakkal Majalla" w:hint="cs"/>
                <w:sz w:val="28"/>
                <w:szCs w:val="28"/>
                <w:rtl/>
              </w:rPr>
              <w:t>ُ</w:t>
            </w:r>
            <w:r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الترشح. </w:t>
            </w:r>
          </w:p>
          <w:p w14:paraId="6FB06AD6" w14:textId="522290CE" w:rsidR="004E02CB" w:rsidRPr="00DE2BDA" w:rsidRDefault="0078728D" w:rsidP="004E02CB">
            <w:pPr>
              <w:jc w:val="lowKashida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و</w:t>
            </w:r>
            <w:r w:rsidR="004E02CB"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>يمكن</w:t>
            </w:r>
            <w:r w:rsidR="00E810CD">
              <w:rPr>
                <w:rFonts w:ascii="Sakkal Majalla" w:hAnsi="Sakkal Majalla" w:cs="Sakkal Majalla" w:hint="cs"/>
                <w:sz w:val="28"/>
                <w:szCs w:val="28"/>
                <w:rtl/>
              </w:rPr>
              <w:t>ُ</w:t>
            </w:r>
            <w:r w:rsidR="004E02CB"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للم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ؤ</w:t>
            </w:r>
            <w:r w:rsidR="004E02CB"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>سسة</w:t>
            </w:r>
            <w:r w:rsidR="00E810CD">
              <w:rPr>
                <w:rFonts w:ascii="Sakkal Majalla" w:hAnsi="Sakkal Majalla" w:cs="Sakkal Majalla" w:hint="cs"/>
                <w:sz w:val="28"/>
                <w:szCs w:val="28"/>
                <w:rtl/>
              </w:rPr>
              <w:t>ِ</w:t>
            </w:r>
            <w:r w:rsidR="004E02CB"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التقدم</w:t>
            </w:r>
            <w:r w:rsidR="00E810CD">
              <w:rPr>
                <w:rFonts w:ascii="Sakkal Majalla" w:hAnsi="Sakkal Majalla" w:cs="Sakkal Majalla" w:hint="cs"/>
                <w:sz w:val="28"/>
                <w:szCs w:val="28"/>
                <w:rtl/>
              </w:rPr>
              <w:t>ُ</w:t>
            </w:r>
            <w:r w:rsidR="004E02CB"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="00254658">
              <w:rPr>
                <w:rFonts w:ascii="Sakkal Majalla" w:hAnsi="Sakkal Majalla" w:cs="Sakkal Majalla" w:hint="cs"/>
                <w:sz w:val="28"/>
                <w:szCs w:val="28"/>
                <w:rtl/>
              </w:rPr>
              <w:t>إلى</w:t>
            </w:r>
            <w:r w:rsidR="004E02CB"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أكثر</w:t>
            </w:r>
            <w:r w:rsidR="00E810CD">
              <w:rPr>
                <w:rFonts w:ascii="Sakkal Majalla" w:hAnsi="Sakkal Majalla" w:cs="Sakkal Majalla" w:hint="cs"/>
                <w:sz w:val="28"/>
                <w:szCs w:val="28"/>
                <w:rtl/>
              </w:rPr>
              <w:t>َ</w:t>
            </w:r>
            <w:r w:rsidR="004E02CB"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م</w:t>
            </w:r>
            <w:r w:rsidR="00E810CD">
              <w:rPr>
                <w:rFonts w:ascii="Sakkal Majalla" w:hAnsi="Sakkal Majalla" w:cs="Sakkal Majalla" w:hint="cs"/>
                <w:sz w:val="28"/>
                <w:szCs w:val="28"/>
                <w:rtl/>
              </w:rPr>
              <w:t>ِ</w:t>
            </w:r>
            <w:r w:rsidR="004E02CB"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>ن فرع</w:t>
            </w:r>
            <w:r w:rsidR="00E810CD">
              <w:rPr>
                <w:rFonts w:ascii="Sakkal Majalla" w:hAnsi="Sakkal Majalla" w:cs="Sakkal Majalla" w:hint="cs"/>
                <w:sz w:val="28"/>
                <w:szCs w:val="28"/>
                <w:rtl/>
              </w:rPr>
              <w:t>ٍ</w:t>
            </w:r>
            <w:r w:rsidR="004E02CB"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ب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إ</w:t>
            </w:r>
            <w:r w:rsidR="004E02CB"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>ضافة</w:t>
            </w:r>
            <w:r w:rsidR="00E810CD">
              <w:rPr>
                <w:rFonts w:ascii="Sakkal Majalla" w:hAnsi="Sakkal Majalla" w:cs="Sakkal Majalla" w:hint="cs"/>
                <w:sz w:val="28"/>
                <w:szCs w:val="28"/>
                <w:rtl/>
              </w:rPr>
              <w:t>ِ</w:t>
            </w:r>
            <w:r w:rsidR="004E02CB"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استمارة</w:t>
            </w:r>
            <w:r w:rsidR="00E810CD">
              <w:rPr>
                <w:rFonts w:ascii="Sakkal Majalla" w:hAnsi="Sakkal Majalla" w:cs="Sakkal Majalla" w:hint="cs"/>
                <w:sz w:val="28"/>
                <w:szCs w:val="28"/>
                <w:rtl/>
              </w:rPr>
              <w:t>ٍ</w:t>
            </w:r>
            <w:r w:rsidR="004E02CB"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جديدة</w:t>
            </w:r>
            <w:r w:rsidR="00E810CD">
              <w:rPr>
                <w:rFonts w:ascii="Sakkal Majalla" w:hAnsi="Sakkal Majalla" w:cs="Sakkal Majalla" w:hint="cs"/>
                <w:sz w:val="28"/>
                <w:szCs w:val="28"/>
                <w:rtl/>
              </w:rPr>
              <w:t>ٍ</w:t>
            </w:r>
            <w:r w:rsidR="004E02CB"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وات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ّ</w:t>
            </w:r>
            <w:r w:rsidR="004E02CB"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>باع</w:t>
            </w:r>
            <w:r w:rsidR="00E810CD">
              <w:rPr>
                <w:rFonts w:ascii="Sakkal Majalla" w:hAnsi="Sakkal Majalla" w:cs="Sakkal Majalla" w:hint="cs"/>
                <w:sz w:val="28"/>
                <w:szCs w:val="28"/>
                <w:rtl/>
              </w:rPr>
              <w:t>ِ</w:t>
            </w:r>
            <w:r w:rsidR="004E02CB"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التعليمات</w:t>
            </w:r>
            <w:r w:rsidR="00E810CD">
              <w:rPr>
                <w:rFonts w:ascii="Sakkal Majalla" w:hAnsi="Sakkal Majalla" w:cs="Sakkal Majalla" w:hint="cs"/>
                <w:sz w:val="28"/>
                <w:szCs w:val="28"/>
                <w:rtl/>
              </w:rPr>
              <w:t>ِ</w:t>
            </w:r>
            <w:r w:rsidR="004E02CB"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السابقة.</w:t>
            </w:r>
          </w:p>
          <w:p w14:paraId="7056C8D8" w14:textId="3DB1FC2F" w:rsidR="00683559" w:rsidRDefault="004E02CB" w:rsidP="006B70D7">
            <w:pPr>
              <w:jc w:val="lowKashida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ثالثاً: </w:t>
            </w:r>
            <w:r w:rsidR="00683559">
              <w:rPr>
                <w:rFonts w:ascii="Sakkal Majalla" w:hAnsi="Sakkal Majalla" w:cs="Sakkal Majalla" w:hint="cs"/>
                <w:sz w:val="28"/>
                <w:szCs w:val="28"/>
                <w:rtl/>
              </w:rPr>
              <w:t>تستطيع</w:t>
            </w:r>
            <w:r w:rsidR="00E810CD">
              <w:rPr>
                <w:rFonts w:ascii="Sakkal Majalla" w:hAnsi="Sakkal Majalla" w:cs="Sakkal Majalla" w:hint="cs"/>
                <w:sz w:val="28"/>
                <w:szCs w:val="28"/>
                <w:rtl/>
              </w:rPr>
              <w:t>ُ</w:t>
            </w:r>
            <w:r w:rsidR="00683559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المؤسسة</w:t>
            </w:r>
            <w:r w:rsidR="00E810CD">
              <w:rPr>
                <w:rFonts w:ascii="Sakkal Majalla" w:hAnsi="Sakkal Majalla" w:cs="Sakkal Majalla" w:hint="cs"/>
                <w:sz w:val="28"/>
                <w:szCs w:val="28"/>
                <w:rtl/>
              </w:rPr>
              <w:t>ُ</w:t>
            </w:r>
            <w:r w:rsidR="00683559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أن</w:t>
            </w:r>
            <w:r w:rsidR="00E810CD">
              <w:rPr>
                <w:rFonts w:ascii="Sakkal Majalla" w:hAnsi="Sakkal Majalla" w:cs="Sakkal Majalla" w:hint="cs"/>
                <w:sz w:val="28"/>
                <w:szCs w:val="28"/>
                <w:rtl/>
              </w:rPr>
              <w:t>ْ</w:t>
            </w:r>
            <w:r w:rsidR="00683559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ترشح</w:t>
            </w:r>
            <w:r w:rsidR="00E810CD">
              <w:rPr>
                <w:rFonts w:ascii="Sakkal Majalla" w:hAnsi="Sakkal Majalla" w:cs="Sakkal Majalla" w:hint="cs"/>
                <w:sz w:val="28"/>
                <w:szCs w:val="28"/>
                <w:rtl/>
              </w:rPr>
              <w:t>َ</w:t>
            </w:r>
            <w:r w:rsidR="00683559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مؤسسة</w:t>
            </w:r>
            <w:r w:rsidR="00E810CD">
              <w:rPr>
                <w:rFonts w:ascii="Sakkal Majalla" w:hAnsi="Sakkal Majalla" w:cs="Sakkal Majalla" w:hint="cs"/>
                <w:sz w:val="28"/>
                <w:szCs w:val="28"/>
                <w:rtl/>
              </w:rPr>
              <w:t>ً</w:t>
            </w:r>
            <w:r w:rsidR="00683559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أخرى غير</w:t>
            </w:r>
            <w:r w:rsidR="00E810CD">
              <w:rPr>
                <w:rFonts w:ascii="Sakkal Majalla" w:hAnsi="Sakkal Majalla" w:cs="Sakkal Majalla" w:hint="cs"/>
                <w:sz w:val="28"/>
                <w:szCs w:val="28"/>
                <w:rtl/>
              </w:rPr>
              <w:t>َ</w:t>
            </w:r>
            <w:r w:rsidR="00683559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ها، </w:t>
            </w:r>
            <w:del w:id="11" w:author="أحمد سالم مقام" w:date="2022-03-29T12:37:00Z">
              <w:r w:rsidR="00683559" w:rsidDel="00304D53">
                <w:rPr>
                  <w:rFonts w:ascii="Sakkal Majalla" w:hAnsi="Sakkal Majalla" w:cs="Sakkal Majalla" w:hint="cs"/>
                  <w:sz w:val="28"/>
                  <w:szCs w:val="28"/>
                  <w:rtl/>
                </w:rPr>
                <w:delText xml:space="preserve">واتباع </w:delText>
              </w:r>
            </w:del>
            <w:ins w:id="12" w:author="أحمد سالم مقام" w:date="2022-03-29T12:37:00Z">
              <w:r w:rsidR="00304D53">
                <w:rPr>
                  <w:rFonts w:ascii="Sakkal Majalla" w:hAnsi="Sakkal Majalla" w:cs="Sakkal Majalla" w:hint="cs"/>
                  <w:sz w:val="28"/>
                  <w:szCs w:val="28"/>
                  <w:rtl/>
                </w:rPr>
                <w:t>مع اتباع</w:t>
              </w:r>
            </w:ins>
            <w:r w:rsidR="00E810CD">
              <w:rPr>
                <w:rFonts w:ascii="Sakkal Majalla" w:hAnsi="Sakkal Majalla" w:cs="Sakkal Majalla" w:hint="cs"/>
                <w:sz w:val="28"/>
                <w:szCs w:val="28"/>
                <w:rtl/>
              </w:rPr>
              <w:t>ِ</w:t>
            </w:r>
            <w:ins w:id="13" w:author="أحمد سالم مقام" w:date="2022-03-29T12:37:00Z">
              <w:r w:rsidR="00304D53">
                <w:rPr>
                  <w:rFonts w:ascii="Sakkal Majalla" w:hAnsi="Sakkal Majalla" w:cs="Sakkal Majalla" w:hint="cs"/>
                  <w:sz w:val="28"/>
                  <w:szCs w:val="28"/>
                  <w:rtl/>
                </w:rPr>
                <w:t xml:space="preserve"> </w:t>
              </w:r>
            </w:ins>
            <w:r w:rsidR="00683559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الخ</w:t>
            </w:r>
            <w:r w:rsidR="00E810CD">
              <w:rPr>
                <w:rFonts w:ascii="Sakkal Majalla" w:hAnsi="Sakkal Majalla" w:cs="Sakkal Majalla" w:hint="cs"/>
                <w:sz w:val="28"/>
                <w:szCs w:val="28"/>
                <w:rtl/>
              </w:rPr>
              <w:t>ُ</w:t>
            </w:r>
            <w:r w:rsidR="00683559">
              <w:rPr>
                <w:rFonts w:ascii="Sakkal Majalla" w:hAnsi="Sakkal Majalla" w:cs="Sakkal Majalla" w:hint="cs"/>
                <w:sz w:val="28"/>
                <w:szCs w:val="28"/>
                <w:rtl/>
              </w:rPr>
              <w:t>ط</w:t>
            </w:r>
            <w:r w:rsidR="00E810CD">
              <w:rPr>
                <w:rFonts w:ascii="Sakkal Majalla" w:hAnsi="Sakkal Majalla" w:cs="Sakkal Majalla" w:hint="cs"/>
                <w:sz w:val="28"/>
                <w:szCs w:val="28"/>
                <w:rtl/>
              </w:rPr>
              <w:t>ُ</w:t>
            </w:r>
            <w:r w:rsidR="00683559">
              <w:rPr>
                <w:rFonts w:ascii="Sakkal Majalla" w:hAnsi="Sakkal Majalla" w:cs="Sakkal Majalla" w:hint="cs"/>
                <w:sz w:val="28"/>
                <w:szCs w:val="28"/>
                <w:rtl/>
              </w:rPr>
              <w:t>وات</w:t>
            </w:r>
            <w:r w:rsidR="00E810CD">
              <w:rPr>
                <w:rFonts w:ascii="Sakkal Majalla" w:hAnsi="Sakkal Majalla" w:cs="Sakkal Majalla" w:hint="cs"/>
                <w:sz w:val="28"/>
                <w:szCs w:val="28"/>
                <w:rtl/>
              </w:rPr>
              <w:t>ِ</w:t>
            </w:r>
            <w:r w:rsidR="00683559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المماثلة</w:t>
            </w:r>
            <w:r w:rsidR="00E810CD">
              <w:rPr>
                <w:rFonts w:ascii="Sakkal Majalla" w:hAnsi="Sakkal Majalla" w:cs="Sakkal Majalla" w:hint="cs"/>
                <w:sz w:val="28"/>
                <w:szCs w:val="28"/>
                <w:rtl/>
              </w:rPr>
              <w:t>ِ</w:t>
            </w:r>
            <w:r w:rsidR="00683559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للخطوات</w:t>
            </w:r>
            <w:r w:rsidR="00E810CD">
              <w:rPr>
                <w:rFonts w:ascii="Sakkal Majalla" w:hAnsi="Sakkal Majalla" w:cs="Sakkal Majalla" w:hint="cs"/>
                <w:sz w:val="28"/>
                <w:szCs w:val="28"/>
                <w:rtl/>
              </w:rPr>
              <w:t>ِ</w:t>
            </w:r>
            <w:r w:rsidR="00683559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الخاصة</w:t>
            </w:r>
            <w:r w:rsidR="00E810CD">
              <w:rPr>
                <w:rFonts w:ascii="Sakkal Majalla" w:hAnsi="Sakkal Majalla" w:cs="Sakkal Majalla" w:hint="cs"/>
                <w:sz w:val="28"/>
                <w:szCs w:val="28"/>
                <w:rtl/>
              </w:rPr>
              <w:t>ِ</w:t>
            </w:r>
            <w:r w:rsidR="00683559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بترشيح</w:t>
            </w:r>
            <w:r w:rsidR="00E810CD">
              <w:rPr>
                <w:rFonts w:ascii="Sakkal Majalla" w:hAnsi="Sakkal Majalla" w:cs="Sakkal Majalla" w:hint="cs"/>
                <w:sz w:val="28"/>
                <w:szCs w:val="28"/>
                <w:rtl/>
              </w:rPr>
              <w:t>ِ</w:t>
            </w:r>
            <w:r w:rsidR="00683559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المؤسسة</w:t>
            </w:r>
            <w:r w:rsidR="00E810CD">
              <w:rPr>
                <w:rFonts w:ascii="Sakkal Majalla" w:hAnsi="Sakkal Majalla" w:cs="Sakkal Majalla" w:hint="cs"/>
                <w:sz w:val="28"/>
                <w:szCs w:val="28"/>
                <w:rtl/>
              </w:rPr>
              <w:t>ِ</w:t>
            </w:r>
            <w:r w:rsidR="00683559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نفس</w:t>
            </w:r>
            <w:r w:rsidR="00E810CD">
              <w:rPr>
                <w:rFonts w:ascii="Sakkal Majalla" w:hAnsi="Sakkal Majalla" w:cs="Sakkal Majalla" w:hint="cs"/>
                <w:sz w:val="28"/>
                <w:szCs w:val="28"/>
                <w:rtl/>
              </w:rPr>
              <w:t>َ</w:t>
            </w:r>
            <w:r w:rsidR="00683559">
              <w:rPr>
                <w:rFonts w:ascii="Sakkal Majalla" w:hAnsi="Sakkal Majalla" w:cs="Sakkal Majalla" w:hint="cs"/>
                <w:sz w:val="28"/>
                <w:szCs w:val="28"/>
                <w:rtl/>
              </w:rPr>
              <w:t>ها.</w:t>
            </w:r>
          </w:p>
          <w:p w14:paraId="7E89D53F" w14:textId="12C6E617" w:rsidR="004E02CB" w:rsidRPr="001D66C5" w:rsidRDefault="004E02CB" w:rsidP="004E02CB">
            <w:pPr>
              <w:jc w:val="lowKashida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="0078728D">
              <w:rPr>
                <w:rFonts w:ascii="Sakkal Majalla" w:hAnsi="Sakkal Majalla" w:cs="Sakkal Majalla" w:hint="cs"/>
                <w:sz w:val="28"/>
                <w:szCs w:val="28"/>
                <w:rtl/>
              </w:rPr>
              <w:t>و</w:t>
            </w:r>
            <w:r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>بعد</w:t>
            </w:r>
            <w:r w:rsidR="00E810CD">
              <w:rPr>
                <w:rFonts w:ascii="Sakkal Majalla" w:hAnsi="Sakkal Majalla" w:cs="Sakkal Majalla" w:hint="cs"/>
                <w:sz w:val="28"/>
                <w:szCs w:val="28"/>
                <w:rtl/>
              </w:rPr>
              <w:t>َ</w:t>
            </w:r>
            <w:r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إتمام</w:t>
            </w:r>
            <w:r w:rsidR="00E810CD">
              <w:rPr>
                <w:rFonts w:ascii="Sakkal Majalla" w:hAnsi="Sakkal Majalla" w:cs="Sakkal Majalla" w:hint="cs"/>
                <w:sz w:val="28"/>
                <w:szCs w:val="28"/>
                <w:rtl/>
              </w:rPr>
              <w:t>ِ</w:t>
            </w:r>
            <w:r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تعبئة</w:t>
            </w:r>
            <w:r w:rsidR="00E810CD">
              <w:rPr>
                <w:rFonts w:ascii="Sakkal Majalla" w:hAnsi="Sakkal Majalla" w:cs="Sakkal Majalla" w:hint="cs"/>
                <w:sz w:val="28"/>
                <w:szCs w:val="28"/>
                <w:rtl/>
              </w:rPr>
              <w:t>ِ</w:t>
            </w:r>
            <w:r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البيانات</w:t>
            </w:r>
            <w:r w:rsidR="00E810CD">
              <w:rPr>
                <w:rFonts w:ascii="Sakkal Majalla" w:hAnsi="Sakkal Majalla" w:cs="Sakkal Majalla" w:hint="cs"/>
                <w:sz w:val="28"/>
                <w:szCs w:val="28"/>
                <w:rtl/>
              </w:rPr>
              <w:t>ِ</w:t>
            </w:r>
            <w:r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="0078728D">
              <w:rPr>
                <w:rFonts w:ascii="Sakkal Majalla" w:hAnsi="Sakkal Majalla" w:cs="Sakkal Majalla" w:hint="cs"/>
                <w:sz w:val="28"/>
                <w:szCs w:val="28"/>
                <w:rtl/>
              </w:rPr>
              <w:t>ورفع</w:t>
            </w:r>
            <w:r w:rsidR="00E810CD">
              <w:rPr>
                <w:rFonts w:ascii="Sakkal Majalla" w:hAnsi="Sakkal Majalla" w:cs="Sakkal Majalla" w:hint="cs"/>
                <w:sz w:val="28"/>
                <w:szCs w:val="28"/>
                <w:rtl/>
              </w:rPr>
              <w:t>ِ</w:t>
            </w:r>
            <w:r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الملفات</w:t>
            </w:r>
            <w:r w:rsidR="00E810CD">
              <w:rPr>
                <w:rFonts w:ascii="Sakkal Majalla" w:hAnsi="Sakkal Majalla" w:cs="Sakkal Majalla" w:hint="cs"/>
                <w:sz w:val="28"/>
                <w:szCs w:val="28"/>
                <w:rtl/>
              </w:rPr>
              <w:t>ِ</w:t>
            </w:r>
            <w:r w:rsidR="0078728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المساندة</w:t>
            </w:r>
            <w:r w:rsidR="00E810CD">
              <w:rPr>
                <w:rFonts w:ascii="Sakkal Majalla" w:hAnsi="Sakkal Majalla" w:cs="Sakkal Majalla" w:hint="cs"/>
                <w:sz w:val="28"/>
                <w:szCs w:val="28"/>
                <w:rtl/>
              </w:rPr>
              <w:t>ِ</w:t>
            </w:r>
            <w:r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ي</w:t>
            </w:r>
            <w:r w:rsidR="0078728D">
              <w:rPr>
                <w:rFonts w:ascii="Sakkal Majalla" w:hAnsi="Sakkal Majalla" w:cs="Sakkal Majalla" w:hint="cs"/>
                <w:sz w:val="28"/>
                <w:szCs w:val="28"/>
                <w:rtl/>
              </w:rPr>
              <w:t>ُ</w:t>
            </w:r>
            <w:r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>عتمد</w:t>
            </w:r>
            <w:r w:rsidR="00E810CD">
              <w:rPr>
                <w:rFonts w:ascii="Sakkal Majalla" w:hAnsi="Sakkal Majalla" w:cs="Sakkal Majalla" w:hint="cs"/>
                <w:sz w:val="28"/>
                <w:szCs w:val="28"/>
                <w:rtl/>
              </w:rPr>
              <w:t>ُ</w:t>
            </w:r>
            <w:r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="00471155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الطلب</w:t>
            </w:r>
            <w:r w:rsidR="00E810CD">
              <w:rPr>
                <w:rFonts w:ascii="Sakkal Majalla" w:hAnsi="Sakkal Majalla" w:cs="Sakkal Majalla" w:hint="cs"/>
                <w:sz w:val="28"/>
                <w:szCs w:val="28"/>
                <w:rtl/>
              </w:rPr>
              <w:t>ُ</w:t>
            </w:r>
            <w:r w:rsidR="00254658">
              <w:rPr>
                <w:rFonts w:ascii="Sakkal Majalla" w:hAnsi="Sakkal Majalla" w:cs="Sakkal Majalla"/>
                <w:sz w:val="28"/>
                <w:szCs w:val="28"/>
                <w:rtl/>
              </w:rPr>
              <w:t>،</w:t>
            </w:r>
            <w:r w:rsidR="00683559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و</w:t>
            </w:r>
            <w:r w:rsidR="00471155">
              <w:rPr>
                <w:rFonts w:ascii="Sakkal Majalla" w:hAnsi="Sakkal Majalla" w:cs="Sakkal Majalla" w:hint="cs"/>
                <w:sz w:val="28"/>
                <w:szCs w:val="28"/>
                <w:rtl/>
              </w:rPr>
              <w:t>ي</w:t>
            </w:r>
            <w:r w:rsidR="00E810CD">
              <w:rPr>
                <w:rFonts w:ascii="Sakkal Majalla" w:hAnsi="Sakkal Majalla" w:cs="Sakkal Majalla" w:hint="cs"/>
                <w:sz w:val="28"/>
                <w:szCs w:val="28"/>
                <w:rtl/>
              </w:rPr>
              <w:t>َ</w:t>
            </w:r>
            <w:r w:rsidR="00683559">
              <w:rPr>
                <w:rFonts w:ascii="Sakkal Majalla" w:hAnsi="Sakkal Majalla" w:cs="Sakkal Majalla" w:hint="cs"/>
                <w:sz w:val="28"/>
                <w:szCs w:val="28"/>
                <w:rtl/>
              </w:rPr>
              <w:t>دخ</w:t>
            </w:r>
            <w:r w:rsidR="00E810CD">
              <w:rPr>
                <w:rFonts w:ascii="Sakkal Majalla" w:hAnsi="Sakkal Majalla" w:cs="Sakkal Majalla" w:hint="cs"/>
                <w:sz w:val="28"/>
                <w:szCs w:val="28"/>
                <w:rtl/>
              </w:rPr>
              <w:t>ُ</w:t>
            </w:r>
            <w:r w:rsidR="00683559">
              <w:rPr>
                <w:rFonts w:ascii="Sakkal Majalla" w:hAnsi="Sakkal Majalla" w:cs="Sakkal Majalla" w:hint="cs"/>
                <w:sz w:val="28"/>
                <w:szCs w:val="28"/>
                <w:rtl/>
              </w:rPr>
              <w:t>ل</w:t>
            </w:r>
            <w:r w:rsidR="00E810CD">
              <w:rPr>
                <w:rFonts w:ascii="Sakkal Majalla" w:hAnsi="Sakkal Majalla" w:cs="Sakkal Majalla" w:hint="cs"/>
                <w:sz w:val="28"/>
                <w:szCs w:val="28"/>
                <w:rtl/>
              </w:rPr>
              <w:t>ُ</w:t>
            </w:r>
            <w:r w:rsidR="00683559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في عمليات</w:t>
            </w:r>
            <w:r w:rsidR="00E810CD">
              <w:rPr>
                <w:rFonts w:ascii="Sakkal Majalla" w:hAnsi="Sakkal Majalla" w:cs="Sakkal Majalla" w:hint="cs"/>
                <w:sz w:val="28"/>
                <w:szCs w:val="28"/>
                <w:rtl/>
              </w:rPr>
              <w:t>ِ</w:t>
            </w:r>
            <w:r w:rsidR="00683559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الفحص</w:t>
            </w:r>
            <w:r w:rsidR="00E810CD">
              <w:rPr>
                <w:rFonts w:ascii="Sakkal Majalla" w:hAnsi="Sakkal Majalla" w:cs="Sakkal Majalla" w:hint="cs"/>
                <w:sz w:val="28"/>
                <w:szCs w:val="28"/>
                <w:rtl/>
              </w:rPr>
              <w:t>ِ</w:t>
            </w:r>
            <w:r w:rsidR="00683559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والتحكيم</w:t>
            </w:r>
            <w:r w:rsidR="00E810CD">
              <w:rPr>
                <w:rFonts w:ascii="Sakkal Majalla" w:hAnsi="Sakkal Majalla" w:cs="Sakkal Majalla" w:hint="cs"/>
                <w:sz w:val="28"/>
                <w:szCs w:val="28"/>
                <w:rtl/>
              </w:rPr>
              <w:t>ِ</w:t>
            </w:r>
            <w:r w:rsidR="00683559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؛ </w:t>
            </w:r>
            <w:r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>لتحديد</w:t>
            </w:r>
            <w:r w:rsidR="00E810CD">
              <w:rPr>
                <w:rFonts w:ascii="Sakkal Majalla" w:hAnsi="Sakkal Majalla" w:cs="Sakkal Majalla" w:hint="cs"/>
                <w:sz w:val="28"/>
                <w:szCs w:val="28"/>
                <w:rtl/>
              </w:rPr>
              <w:t>ِ</w:t>
            </w:r>
            <w:r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الفائزين بالجائزة. </w:t>
            </w:r>
          </w:p>
        </w:tc>
      </w:tr>
      <w:tr w:rsidR="004E02CB" w14:paraId="1571023A" w14:textId="77777777" w:rsidTr="001D66C5">
        <w:tc>
          <w:tcPr>
            <w:tcW w:w="9736" w:type="dxa"/>
            <w:shd w:val="clear" w:color="auto" w:fill="EAF1DD" w:themeFill="accent3" w:themeFillTint="33"/>
          </w:tcPr>
          <w:p w14:paraId="4D06B595" w14:textId="2BD4C308" w:rsidR="004E02CB" w:rsidRDefault="004E02CB" w:rsidP="004E02CB">
            <w:pPr>
              <w:jc w:val="lowKashida"/>
              <w:rPr>
                <w:rFonts w:ascii="Sakkal Majalla" w:hAnsi="Sakkal Majalla" w:cs="Sakkal Majalla"/>
                <w:color w:val="76923C" w:themeColor="accent3" w:themeShade="BF"/>
                <w:sz w:val="28"/>
                <w:szCs w:val="28"/>
                <w:rtl/>
              </w:rPr>
            </w:pPr>
            <w:r w:rsidRPr="00DE2BDA">
              <w:rPr>
                <w:rFonts w:ascii="Sakkal Majalla" w:hAnsi="Sakkal Majalla" w:cs="Sakkal Majalla"/>
                <w:sz w:val="28"/>
                <w:szCs w:val="28"/>
                <w:rtl/>
              </w:rPr>
              <w:t>شعار جائزة مجمع الملك سلمان</w:t>
            </w:r>
            <w:r w:rsidR="00D23AA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+ وسائل التواصل الاجتماعي للجائزة. </w:t>
            </w:r>
          </w:p>
        </w:tc>
      </w:tr>
    </w:tbl>
    <w:p w14:paraId="58C35302" w14:textId="77777777" w:rsidR="008A4359" w:rsidRPr="001D66C5" w:rsidRDefault="008A4359" w:rsidP="001D66C5">
      <w:pPr>
        <w:jc w:val="lowKashida"/>
        <w:rPr>
          <w:rFonts w:ascii="Sakkal Majalla" w:hAnsi="Sakkal Majalla" w:cs="Sakkal Majalla"/>
          <w:sz w:val="28"/>
          <w:szCs w:val="28"/>
          <w:rtl/>
        </w:rPr>
      </w:pPr>
    </w:p>
    <w:p w14:paraId="3709AE9F" w14:textId="20CFE314" w:rsidR="00B240FD" w:rsidRPr="001D66C5" w:rsidRDefault="00B240FD" w:rsidP="001D66C5">
      <w:pPr>
        <w:jc w:val="lowKashida"/>
        <w:rPr>
          <w:rFonts w:ascii="Sakkal Majalla" w:hAnsi="Sakkal Majalla" w:cs="Sakkal Majalla"/>
          <w:sz w:val="28"/>
          <w:szCs w:val="28"/>
        </w:rPr>
      </w:pPr>
    </w:p>
    <w:p w14:paraId="097CDEE2" w14:textId="77777777" w:rsidR="00AB5945" w:rsidRPr="001D66C5" w:rsidRDefault="00AB5945" w:rsidP="001D66C5">
      <w:pPr>
        <w:jc w:val="lowKashida"/>
        <w:rPr>
          <w:rFonts w:ascii="Sakkal Majalla" w:hAnsi="Sakkal Majalla" w:cs="Sakkal Majalla"/>
          <w:sz w:val="28"/>
          <w:szCs w:val="28"/>
          <w:rtl/>
        </w:rPr>
      </w:pPr>
    </w:p>
    <w:p w14:paraId="167F44C4" w14:textId="77777777" w:rsidR="003A2602" w:rsidRPr="001D66C5" w:rsidRDefault="003A2602" w:rsidP="001D66C5">
      <w:pPr>
        <w:jc w:val="lowKashida"/>
        <w:rPr>
          <w:rFonts w:ascii="Sakkal Majalla" w:hAnsi="Sakkal Majalla" w:cs="Sakkal Majalla"/>
          <w:sz w:val="28"/>
          <w:szCs w:val="28"/>
          <w:rtl/>
        </w:rPr>
      </w:pPr>
    </w:p>
    <w:sectPr w:rsidR="003A2602" w:rsidRPr="001D66C5" w:rsidSect="008A4359">
      <w:headerReference w:type="default" r:id="rId10"/>
      <w:pgSz w:w="11906" w:h="16838"/>
      <w:pgMar w:top="1440" w:right="1080" w:bottom="1440" w:left="1080" w:header="708" w:footer="708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85FC9F" w14:textId="77777777" w:rsidR="00764240" w:rsidRDefault="00764240" w:rsidP="00DB302A">
      <w:pPr>
        <w:spacing w:after="0" w:line="240" w:lineRule="auto"/>
      </w:pPr>
      <w:r>
        <w:separator/>
      </w:r>
    </w:p>
  </w:endnote>
  <w:endnote w:type="continuationSeparator" w:id="0">
    <w:p w14:paraId="25B1B9A8" w14:textId="77777777" w:rsidR="00764240" w:rsidRDefault="00764240" w:rsidP="00DB3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ubai">
    <w:panose1 w:val="020B0503030403030204"/>
    <w:charset w:val="B2"/>
    <w:family w:val="swiss"/>
    <w:pitch w:val="variable"/>
    <w:sig w:usb0="80002067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31994A" w14:textId="77777777" w:rsidR="00764240" w:rsidRDefault="00764240" w:rsidP="00DB302A">
      <w:pPr>
        <w:spacing w:after="0" w:line="240" w:lineRule="auto"/>
      </w:pPr>
      <w:r>
        <w:separator/>
      </w:r>
    </w:p>
  </w:footnote>
  <w:footnote w:type="continuationSeparator" w:id="0">
    <w:p w14:paraId="18D65F8F" w14:textId="77777777" w:rsidR="00764240" w:rsidRDefault="00764240" w:rsidP="00DB30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B4EB9D" w14:textId="77777777" w:rsidR="00DB302A" w:rsidRDefault="00DB302A">
    <w:pPr>
      <w:pStyle w:val="a7"/>
    </w:pPr>
  </w:p>
  <w:p w14:paraId="17BFC3A0" w14:textId="77777777" w:rsidR="00DB302A" w:rsidRDefault="00DB302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1.5pt;height:11.5pt" o:bullet="t">
        <v:imagedata r:id="rId1" o:title="msoE472"/>
      </v:shape>
    </w:pict>
  </w:numPicBullet>
  <w:abstractNum w:abstractNumId="0" w15:restartNumberingAfterBreak="0">
    <w:nsid w:val="0E73769F"/>
    <w:multiLevelType w:val="hybridMultilevel"/>
    <w:tmpl w:val="10BEC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71D1A"/>
    <w:multiLevelType w:val="multilevel"/>
    <w:tmpl w:val="4E044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C073B0"/>
    <w:multiLevelType w:val="hybridMultilevel"/>
    <w:tmpl w:val="2142256E"/>
    <w:lvl w:ilvl="0" w:tplc="C7A0FA04">
      <w:numFmt w:val="bullet"/>
      <w:lvlText w:val="-"/>
      <w:lvlJc w:val="left"/>
      <w:pPr>
        <w:ind w:left="4704" w:hanging="5064"/>
      </w:pPr>
      <w:rPr>
        <w:rFonts w:ascii="Dubai" w:eastAsia="Times New Roman" w:hAnsi="Dubai" w:cs="Dubai" w:hint="default"/>
      </w:rPr>
    </w:lvl>
    <w:lvl w:ilvl="1" w:tplc="0C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1B373D00"/>
    <w:multiLevelType w:val="hybridMultilevel"/>
    <w:tmpl w:val="B6960DFC"/>
    <w:lvl w:ilvl="0" w:tplc="B81697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7015B"/>
    <w:multiLevelType w:val="hybridMultilevel"/>
    <w:tmpl w:val="6C685114"/>
    <w:lvl w:ilvl="0" w:tplc="28B87614"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23C91C4B"/>
    <w:multiLevelType w:val="hybridMultilevel"/>
    <w:tmpl w:val="3934E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6" w15:restartNumberingAfterBreak="0">
    <w:nsid w:val="2667056F"/>
    <w:multiLevelType w:val="multilevel"/>
    <w:tmpl w:val="4822A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452807"/>
    <w:multiLevelType w:val="multilevel"/>
    <w:tmpl w:val="9E7A5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8860F1"/>
    <w:multiLevelType w:val="hybridMultilevel"/>
    <w:tmpl w:val="9A7CECB0"/>
    <w:lvl w:ilvl="0" w:tplc="3FB09EA4">
      <w:start w:val="1"/>
      <w:numFmt w:val="decimalZero"/>
      <w:lvlText w:val="%1-"/>
      <w:lvlJc w:val="left"/>
      <w:pPr>
        <w:ind w:left="756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A86A73"/>
    <w:multiLevelType w:val="multilevel"/>
    <w:tmpl w:val="0D3C0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6474DC"/>
    <w:multiLevelType w:val="hybridMultilevel"/>
    <w:tmpl w:val="3DA67E7A"/>
    <w:lvl w:ilvl="0" w:tplc="28B87614"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CD48EA"/>
    <w:multiLevelType w:val="multilevel"/>
    <w:tmpl w:val="06846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1D43CB"/>
    <w:multiLevelType w:val="hybridMultilevel"/>
    <w:tmpl w:val="30266F92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162F95"/>
    <w:multiLevelType w:val="hybridMultilevel"/>
    <w:tmpl w:val="D7FC5714"/>
    <w:lvl w:ilvl="0" w:tplc="7D5EF5C2">
      <w:start w:val="1250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981F2A"/>
    <w:multiLevelType w:val="hybridMultilevel"/>
    <w:tmpl w:val="958451AE"/>
    <w:lvl w:ilvl="0" w:tplc="CA0843F6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931653"/>
    <w:multiLevelType w:val="hybridMultilevel"/>
    <w:tmpl w:val="0CB0427C"/>
    <w:lvl w:ilvl="0" w:tplc="330849DC">
      <w:start w:val="1"/>
      <w:numFmt w:val="decimal"/>
      <w:lvlText w:val="%1-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42EB019F"/>
    <w:multiLevelType w:val="hybridMultilevel"/>
    <w:tmpl w:val="51CED138"/>
    <w:lvl w:ilvl="0" w:tplc="EECED35E">
      <w:start w:val="1"/>
      <w:numFmt w:val="decimal"/>
      <w:lvlText w:val="%1-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47123AA1"/>
    <w:multiLevelType w:val="multilevel"/>
    <w:tmpl w:val="E23229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89B3324"/>
    <w:multiLevelType w:val="hybridMultilevel"/>
    <w:tmpl w:val="F86601F2"/>
    <w:lvl w:ilvl="0" w:tplc="FE2EE612">
      <w:start w:val="1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0B20D4"/>
    <w:multiLevelType w:val="multilevel"/>
    <w:tmpl w:val="4AE0E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C80222C"/>
    <w:multiLevelType w:val="hybridMultilevel"/>
    <w:tmpl w:val="7786E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59227E"/>
    <w:multiLevelType w:val="multilevel"/>
    <w:tmpl w:val="DC263FB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3A8715E"/>
    <w:multiLevelType w:val="hybridMultilevel"/>
    <w:tmpl w:val="92241B24"/>
    <w:lvl w:ilvl="0" w:tplc="980CAB3C">
      <w:start w:val="800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CD0230"/>
    <w:multiLevelType w:val="hybridMultilevel"/>
    <w:tmpl w:val="1AE8A7F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787607"/>
    <w:multiLevelType w:val="hybridMultilevel"/>
    <w:tmpl w:val="A4668D7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8B375D"/>
    <w:multiLevelType w:val="hybridMultilevel"/>
    <w:tmpl w:val="6EA2C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3B2B3F"/>
    <w:multiLevelType w:val="multilevel"/>
    <w:tmpl w:val="9ADEA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0"/>
  </w:num>
  <w:num w:numId="3">
    <w:abstractNumId w:val="25"/>
  </w:num>
  <w:num w:numId="4">
    <w:abstractNumId w:val="7"/>
  </w:num>
  <w:num w:numId="5">
    <w:abstractNumId w:val="19"/>
  </w:num>
  <w:num w:numId="6">
    <w:abstractNumId w:val="6"/>
  </w:num>
  <w:num w:numId="7">
    <w:abstractNumId w:val="26"/>
  </w:num>
  <w:num w:numId="8">
    <w:abstractNumId w:val="11"/>
  </w:num>
  <w:num w:numId="9">
    <w:abstractNumId w:val="9"/>
  </w:num>
  <w:num w:numId="10">
    <w:abstractNumId w:val="20"/>
  </w:num>
  <w:num w:numId="11">
    <w:abstractNumId w:val="1"/>
  </w:num>
  <w:num w:numId="12">
    <w:abstractNumId w:val="13"/>
  </w:num>
  <w:num w:numId="13">
    <w:abstractNumId w:val="12"/>
  </w:num>
  <w:num w:numId="14">
    <w:abstractNumId w:val="0"/>
  </w:num>
  <w:num w:numId="15">
    <w:abstractNumId w:val="24"/>
  </w:num>
  <w:num w:numId="16">
    <w:abstractNumId w:val="14"/>
  </w:num>
  <w:num w:numId="17">
    <w:abstractNumId w:val="23"/>
  </w:num>
  <w:num w:numId="18">
    <w:abstractNumId w:val="18"/>
  </w:num>
  <w:num w:numId="19">
    <w:abstractNumId w:val="3"/>
  </w:num>
  <w:num w:numId="20">
    <w:abstractNumId w:val="22"/>
  </w:num>
  <w:num w:numId="21">
    <w:abstractNumId w:val="5"/>
  </w:num>
  <w:num w:numId="22">
    <w:abstractNumId w:val="15"/>
  </w:num>
  <w:num w:numId="23">
    <w:abstractNumId w:val="16"/>
  </w:num>
  <w:num w:numId="24">
    <w:abstractNumId w:val="8"/>
  </w:num>
  <w:num w:numId="25">
    <w:abstractNumId w:val="17"/>
  </w:num>
  <w:num w:numId="26">
    <w:abstractNumId w:val="21"/>
  </w:num>
  <w:num w:numId="27">
    <w:abstractNumId w:val="2"/>
  </w:num>
  <w:numIdMacAtCleanup w:val="9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أحمد سالم مقام">
    <w15:presenceInfo w15:providerId="Windows Live" w15:userId="b8711c85eb62aea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ctiveWritingStyle w:appName="MSWord" w:lang="ar-SA" w:vendorID="64" w:dllVersion="6" w:nlCheck="1" w:checkStyle="0"/>
  <w:activeWritingStyle w:appName="MSWord" w:lang="en-US" w:vendorID="64" w:dllVersion="6" w:nlCheck="1" w:checkStyle="1"/>
  <w:activeWritingStyle w:appName="MSWord" w:lang="ar-SA" w:vendorID="64" w:dllVersion="4096" w:nlCheck="1" w:checkStyle="0"/>
  <w:activeWritingStyle w:appName="MSWord" w:lang="ar-SA" w:vendorID="64" w:dllVersion="0" w:nlCheck="1" w:checkStyle="0"/>
  <w:activeWritingStyle w:appName="MSWord" w:lang="ar-SA" w:vendorID="64" w:dllVersion="131078" w:nlCheck="1" w:checkStyle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794"/>
    <w:rsid w:val="00002380"/>
    <w:rsid w:val="000050B1"/>
    <w:rsid w:val="000140D4"/>
    <w:rsid w:val="00014118"/>
    <w:rsid w:val="0001583D"/>
    <w:rsid w:val="00017B13"/>
    <w:rsid w:val="00020678"/>
    <w:rsid w:val="000214F5"/>
    <w:rsid w:val="00023C84"/>
    <w:rsid w:val="00023D8D"/>
    <w:rsid w:val="0002639B"/>
    <w:rsid w:val="000317CC"/>
    <w:rsid w:val="00033A58"/>
    <w:rsid w:val="00035048"/>
    <w:rsid w:val="00036327"/>
    <w:rsid w:val="0003654B"/>
    <w:rsid w:val="00037343"/>
    <w:rsid w:val="0004006B"/>
    <w:rsid w:val="00043029"/>
    <w:rsid w:val="000444FD"/>
    <w:rsid w:val="0004735C"/>
    <w:rsid w:val="00047CF1"/>
    <w:rsid w:val="00052503"/>
    <w:rsid w:val="00053767"/>
    <w:rsid w:val="00055BA1"/>
    <w:rsid w:val="0006079C"/>
    <w:rsid w:val="00060FBE"/>
    <w:rsid w:val="0006225E"/>
    <w:rsid w:val="000634ED"/>
    <w:rsid w:val="00066360"/>
    <w:rsid w:val="000674A3"/>
    <w:rsid w:val="000732B8"/>
    <w:rsid w:val="0007479E"/>
    <w:rsid w:val="00084809"/>
    <w:rsid w:val="00086894"/>
    <w:rsid w:val="00090383"/>
    <w:rsid w:val="00090A88"/>
    <w:rsid w:val="0009615C"/>
    <w:rsid w:val="00096C30"/>
    <w:rsid w:val="000A23A4"/>
    <w:rsid w:val="000A4919"/>
    <w:rsid w:val="000A5692"/>
    <w:rsid w:val="000A710A"/>
    <w:rsid w:val="000B1055"/>
    <w:rsid w:val="000B122F"/>
    <w:rsid w:val="000B4471"/>
    <w:rsid w:val="000B621A"/>
    <w:rsid w:val="000C2176"/>
    <w:rsid w:val="000C4B98"/>
    <w:rsid w:val="000C4F2C"/>
    <w:rsid w:val="000C751F"/>
    <w:rsid w:val="000C7E53"/>
    <w:rsid w:val="000D20F4"/>
    <w:rsid w:val="000D3094"/>
    <w:rsid w:val="000D5DD1"/>
    <w:rsid w:val="000D6029"/>
    <w:rsid w:val="000E23C9"/>
    <w:rsid w:val="000E3DA8"/>
    <w:rsid w:val="000F50D1"/>
    <w:rsid w:val="000F6648"/>
    <w:rsid w:val="001038C8"/>
    <w:rsid w:val="001053E6"/>
    <w:rsid w:val="001068C7"/>
    <w:rsid w:val="00107864"/>
    <w:rsid w:val="00107FDA"/>
    <w:rsid w:val="00111E83"/>
    <w:rsid w:val="00113090"/>
    <w:rsid w:val="00115D49"/>
    <w:rsid w:val="00116386"/>
    <w:rsid w:val="00123912"/>
    <w:rsid w:val="00124B9F"/>
    <w:rsid w:val="0012557B"/>
    <w:rsid w:val="00125758"/>
    <w:rsid w:val="0012670C"/>
    <w:rsid w:val="00130694"/>
    <w:rsid w:val="00133342"/>
    <w:rsid w:val="001351A5"/>
    <w:rsid w:val="00136B44"/>
    <w:rsid w:val="00136BC4"/>
    <w:rsid w:val="00140742"/>
    <w:rsid w:val="001416F2"/>
    <w:rsid w:val="00142A05"/>
    <w:rsid w:val="00143169"/>
    <w:rsid w:val="00143DF0"/>
    <w:rsid w:val="001458A4"/>
    <w:rsid w:val="001465AA"/>
    <w:rsid w:val="00147EBE"/>
    <w:rsid w:val="001504DF"/>
    <w:rsid w:val="00153ADA"/>
    <w:rsid w:val="00154F92"/>
    <w:rsid w:val="00155B59"/>
    <w:rsid w:val="00156B02"/>
    <w:rsid w:val="00157F2A"/>
    <w:rsid w:val="00161599"/>
    <w:rsid w:val="00161E98"/>
    <w:rsid w:val="00161FCB"/>
    <w:rsid w:val="00162F31"/>
    <w:rsid w:val="00165E05"/>
    <w:rsid w:val="00171CA8"/>
    <w:rsid w:val="00175C7B"/>
    <w:rsid w:val="00175D98"/>
    <w:rsid w:val="00176EB2"/>
    <w:rsid w:val="00180A43"/>
    <w:rsid w:val="00182E1F"/>
    <w:rsid w:val="00183E34"/>
    <w:rsid w:val="0019174D"/>
    <w:rsid w:val="001929B7"/>
    <w:rsid w:val="00195533"/>
    <w:rsid w:val="0019723D"/>
    <w:rsid w:val="001A2555"/>
    <w:rsid w:val="001A59F0"/>
    <w:rsid w:val="001A6372"/>
    <w:rsid w:val="001A6980"/>
    <w:rsid w:val="001A74BF"/>
    <w:rsid w:val="001B0F79"/>
    <w:rsid w:val="001B6525"/>
    <w:rsid w:val="001B676A"/>
    <w:rsid w:val="001B6D52"/>
    <w:rsid w:val="001B71D4"/>
    <w:rsid w:val="001B748E"/>
    <w:rsid w:val="001C28D4"/>
    <w:rsid w:val="001C4124"/>
    <w:rsid w:val="001C7B21"/>
    <w:rsid w:val="001D24E6"/>
    <w:rsid w:val="001D32CD"/>
    <w:rsid w:val="001D367A"/>
    <w:rsid w:val="001D66C5"/>
    <w:rsid w:val="001D7607"/>
    <w:rsid w:val="001E17E3"/>
    <w:rsid w:val="001E1AA6"/>
    <w:rsid w:val="001E7FF9"/>
    <w:rsid w:val="001F1923"/>
    <w:rsid w:val="001F231E"/>
    <w:rsid w:val="001F2C89"/>
    <w:rsid w:val="001F3A56"/>
    <w:rsid w:val="001F3A57"/>
    <w:rsid w:val="001F4F2F"/>
    <w:rsid w:val="001F5DCD"/>
    <w:rsid w:val="00202452"/>
    <w:rsid w:val="002128AC"/>
    <w:rsid w:val="00216922"/>
    <w:rsid w:val="00220CD0"/>
    <w:rsid w:val="002364DD"/>
    <w:rsid w:val="00236EF0"/>
    <w:rsid w:val="00237A7F"/>
    <w:rsid w:val="00237C06"/>
    <w:rsid w:val="00237EFE"/>
    <w:rsid w:val="002400AD"/>
    <w:rsid w:val="002402EB"/>
    <w:rsid w:val="00241023"/>
    <w:rsid w:val="00242F65"/>
    <w:rsid w:val="00253D33"/>
    <w:rsid w:val="002542F8"/>
    <w:rsid w:val="00254454"/>
    <w:rsid w:val="00254658"/>
    <w:rsid w:val="00255A11"/>
    <w:rsid w:val="00261ADE"/>
    <w:rsid w:val="00265FBD"/>
    <w:rsid w:val="00275D19"/>
    <w:rsid w:val="00276EAE"/>
    <w:rsid w:val="002807C3"/>
    <w:rsid w:val="00282EAD"/>
    <w:rsid w:val="00285407"/>
    <w:rsid w:val="00286BCB"/>
    <w:rsid w:val="00291824"/>
    <w:rsid w:val="00292E78"/>
    <w:rsid w:val="002A4023"/>
    <w:rsid w:val="002A684B"/>
    <w:rsid w:val="002B32D9"/>
    <w:rsid w:val="002B694E"/>
    <w:rsid w:val="002B7722"/>
    <w:rsid w:val="002C0F98"/>
    <w:rsid w:val="002C265A"/>
    <w:rsid w:val="002C39EF"/>
    <w:rsid w:val="002C44F6"/>
    <w:rsid w:val="002C4CAD"/>
    <w:rsid w:val="002C50FC"/>
    <w:rsid w:val="002D0136"/>
    <w:rsid w:val="002D060A"/>
    <w:rsid w:val="002D0A6F"/>
    <w:rsid w:val="002D1554"/>
    <w:rsid w:val="002D4856"/>
    <w:rsid w:val="002D489D"/>
    <w:rsid w:val="002D51CD"/>
    <w:rsid w:val="002D75A1"/>
    <w:rsid w:val="002E0172"/>
    <w:rsid w:val="002E0B25"/>
    <w:rsid w:val="002E3343"/>
    <w:rsid w:val="002E6AB5"/>
    <w:rsid w:val="002F1AD8"/>
    <w:rsid w:val="002F71F4"/>
    <w:rsid w:val="002F7A27"/>
    <w:rsid w:val="00301C3E"/>
    <w:rsid w:val="00302B7F"/>
    <w:rsid w:val="00304D53"/>
    <w:rsid w:val="00305C6F"/>
    <w:rsid w:val="00313E5C"/>
    <w:rsid w:val="00314C22"/>
    <w:rsid w:val="00316BA3"/>
    <w:rsid w:val="00317B49"/>
    <w:rsid w:val="00326CA6"/>
    <w:rsid w:val="00336669"/>
    <w:rsid w:val="003426F3"/>
    <w:rsid w:val="00343AA1"/>
    <w:rsid w:val="00344119"/>
    <w:rsid w:val="00347561"/>
    <w:rsid w:val="00347C78"/>
    <w:rsid w:val="00350266"/>
    <w:rsid w:val="003506C9"/>
    <w:rsid w:val="0035253C"/>
    <w:rsid w:val="00353F35"/>
    <w:rsid w:val="003556B3"/>
    <w:rsid w:val="0035588A"/>
    <w:rsid w:val="00356D4D"/>
    <w:rsid w:val="003607B4"/>
    <w:rsid w:val="00360F94"/>
    <w:rsid w:val="00361BBF"/>
    <w:rsid w:val="00362934"/>
    <w:rsid w:val="00363FAE"/>
    <w:rsid w:val="00364DDF"/>
    <w:rsid w:val="00365023"/>
    <w:rsid w:val="003660AB"/>
    <w:rsid w:val="00370919"/>
    <w:rsid w:val="003713E8"/>
    <w:rsid w:val="003717CC"/>
    <w:rsid w:val="00373275"/>
    <w:rsid w:val="003769DF"/>
    <w:rsid w:val="003802A7"/>
    <w:rsid w:val="00380877"/>
    <w:rsid w:val="00381DFE"/>
    <w:rsid w:val="00384268"/>
    <w:rsid w:val="00384960"/>
    <w:rsid w:val="0038561E"/>
    <w:rsid w:val="00385CC4"/>
    <w:rsid w:val="00386CCD"/>
    <w:rsid w:val="00386FC4"/>
    <w:rsid w:val="0038768E"/>
    <w:rsid w:val="00393DB9"/>
    <w:rsid w:val="003941FA"/>
    <w:rsid w:val="003958E5"/>
    <w:rsid w:val="003A1963"/>
    <w:rsid w:val="003A2602"/>
    <w:rsid w:val="003A36BD"/>
    <w:rsid w:val="003A3861"/>
    <w:rsid w:val="003A511F"/>
    <w:rsid w:val="003A647E"/>
    <w:rsid w:val="003B0144"/>
    <w:rsid w:val="003B24DC"/>
    <w:rsid w:val="003C192D"/>
    <w:rsid w:val="003C5F54"/>
    <w:rsid w:val="003D0D2D"/>
    <w:rsid w:val="003D38B8"/>
    <w:rsid w:val="003D4AC7"/>
    <w:rsid w:val="003D579D"/>
    <w:rsid w:val="003D7549"/>
    <w:rsid w:val="003E2DFE"/>
    <w:rsid w:val="003E7747"/>
    <w:rsid w:val="003F16DF"/>
    <w:rsid w:val="003F1E08"/>
    <w:rsid w:val="003F1EB3"/>
    <w:rsid w:val="003F2CF4"/>
    <w:rsid w:val="003F5B69"/>
    <w:rsid w:val="0040004A"/>
    <w:rsid w:val="004000EC"/>
    <w:rsid w:val="00401194"/>
    <w:rsid w:val="00401C05"/>
    <w:rsid w:val="00404C1F"/>
    <w:rsid w:val="00405477"/>
    <w:rsid w:val="00405E2F"/>
    <w:rsid w:val="0040639E"/>
    <w:rsid w:val="00411764"/>
    <w:rsid w:val="004155A1"/>
    <w:rsid w:val="00417DDE"/>
    <w:rsid w:val="0042126F"/>
    <w:rsid w:val="00431165"/>
    <w:rsid w:val="00435833"/>
    <w:rsid w:val="00436BC9"/>
    <w:rsid w:val="00441B95"/>
    <w:rsid w:val="00447625"/>
    <w:rsid w:val="00450291"/>
    <w:rsid w:val="00453FBA"/>
    <w:rsid w:val="00454720"/>
    <w:rsid w:val="00454836"/>
    <w:rsid w:val="00454F8C"/>
    <w:rsid w:val="00462A49"/>
    <w:rsid w:val="0046405B"/>
    <w:rsid w:val="00471155"/>
    <w:rsid w:val="00475E72"/>
    <w:rsid w:val="0047766D"/>
    <w:rsid w:val="004838E7"/>
    <w:rsid w:val="004850FD"/>
    <w:rsid w:val="0048649E"/>
    <w:rsid w:val="0049095E"/>
    <w:rsid w:val="00490B20"/>
    <w:rsid w:val="004919CE"/>
    <w:rsid w:val="00492909"/>
    <w:rsid w:val="00493801"/>
    <w:rsid w:val="00493CB9"/>
    <w:rsid w:val="00494C03"/>
    <w:rsid w:val="004972F0"/>
    <w:rsid w:val="004A0E5E"/>
    <w:rsid w:val="004A2B6E"/>
    <w:rsid w:val="004A2FFE"/>
    <w:rsid w:val="004A46F5"/>
    <w:rsid w:val="004A7277"/>
    <w:rsid w:val="004A7686"/>
    <w:rsid w:val="004B0775"/>
    <w:rsid w:val="004B0ED3"/>
    <w:rsid w:val="004B2B19"/>
    <w:rsid w:val="004B4AA2"/>
    <w:rsid w:val="004C004D"/>
    <w:rsid w:val="004C1BF2"/>
    <w:rsid w:val="004C3EB9"/>
    <w:rsid w:val="004C4BBD"/>
    <w:rsid w:val="004C4E27"/>
    <w:rsid w:val="004E02CB"/>
    <w:rsid w:val="004E0549"/>
    <w:rsid w:val="004E05B0"/>
    <w:rsid w:val="004E2A68"/>
    <w:rsid w:val="004E3881"/>
    <w:rsid w:val="004E49F5"/>
    <w:rsid w:val="004E56A7"/>
    <w:rsid w:val="004F0BF3"/>
    <w:rsid w:val="004F2139"/>
    <w:rsid w:val="004F776F"/>
    <w:rsid w:val="0050715F"/>
    <w:rsid w:val="00511586"/>
    <w:rsid w:val="0051192F"/>
    <w:rsid w:val="00512E85"/>
    <w:rsid w:val="00514B10"/>
    <w:rsid w:val="00516446"/>
    <w:rsid w:val="00520E13"/>
    <w:rsid w:val="00521164"/>
    <w:rsid w:val="00536775"/>
    <w:rsid w:val="00540583"/>
    <w:rsid w:val="00541816"/>
    <w:rsid w:val="00542BB9"/>
    <w:rsid w:val="0054335C"/>
    <w:rsid w:val="005439AE"/>
    <w:rsid w:val="00543CB5"/>
    <w:rsid w:val="00543E91"/>
    <w:rsid w:val="00544DC4"/>
    <w:rsid w:val="00547194"/>
    <w:rsid w:val="00547879"/>
    <w:rsid w:val="005513D2"/>
    <w:rsid w:val="005537E6"/>
    <w:rsid w:val="00554600"/>
    <w:rsid w:val="005614D1"/>
    <w:rsid w:val="0056382E"/>
    <w:rsid w:val="00564328"/>
    <w:rsid w:val="00565228"/>
    <w:rsid w:val="0057114C"/>
    <w:rsid w:val="00571FAC"/>
    <w:rsid w:val="00575490"/>
    <w:rsid w:val="00575C73"/>
    <w:rsid w:val="00577F24"/>
    <w:rsid w:val="005833FA"/>
    <w:rsid w:val="00590E92"/>
    <w:rsid w:val="0059531A"/>
    <w:rsid w:val="00597029"/>
    <w:rsid w:val="00597631"/>
    <w:rsid w:val="005A5896"/>
    <w:rsid w:val="005A6624"/>
    <w:rsid w:val="005A7259"/>
    <w:rsid w:val="005A7455"/>
    <w:rsid w:val="005A746D"/>
    <w:rsid w:val="005B022C"/>
    <w:rsid w:val="005B1AAA"/>
    <w:rsid w:val="005B74AC"/>
    <w:rsid w:val="005C0C52"/>
    <w:rsid w:val="005C0FA5"/>
    <w:rsid w:val="005C7BE7"/>
    <w:rsid w:val="005D10BE"/>
    <w:rsid w:val="005D166C"/>
    <w:rsid w:val="005D4B9F"/>
    <w:rsid w:val="005D6EC7"/>
    <w:rsid w:val="005D7E69"/>
    <w:rsid w:val="005E0CF0"/>
    <w:rsid w:val="005E1B13"/>
    <w:rsid w:val="005E2CF7"/>
    <w:rsid w:val="005E3504"/>
    <w:rsid w:val="005F316C"/>
    <w:rsid w:val="005F54E2"/>
    <w:rsid w:val="005F5FC8"/>
    <w:rsid w:val="005F71DB"/>
    <w:rsid w:val="005F7273"/>
    <w:rsid w:val="0060152E"/>
    <w:rsid w:val="00603117"/>
    <w:rsid w:val="0061012E"/>
    <w:rsid w:val="0061210D"/>
    <w:rsid w:val="00613756"/>
    <w:rsid w:val="00615900"/>
    <w:rsid w:val="0061688D"/>
    <w:rsid w:val="00620022"/>
    <w:rsid w:val="00620B20"/>
    <w:rsid w:val="006230DC"/>
    <w:rsid w:val="00623C40"/>
    <w:rsid w:val="00623F5E"/>
    <w:rsid w:val="0062693B"/>
    <w:rsid w:val="00627A28"/>
    <w:rsid w:val="0063017F"/>
    <w:rsid w:val="00635A27"/>
    <w:rsid w:val="006375E3"/>
    <w:rsid w:val="00644A35"/>
    <w:rsid w:val="00645637"/>
    <w:rsid w:val="006457E5"/>
    <w:rsid w:val="00645810"/>
    <w:rsid w:val="00650354"/>
    <w:rsid w:val="006538B1"/>
    <w:rsid w:val="00660EF0"/>
    <w:rsid w:val="00665EEB"/>
    <w:rsid w:val="0066766B"/>
    <w:rsid w:val="00670426"/>
    <w:rsid w:val="00673F6A"/>
    <w:rsid w:val="00674A6C"/>
    <w:rsid w:val="0067601E"/>
    <w:rsid w:val="00676117"/>
    <w:rsid w:val="006763DE"/>
    <w:rsid w:val="00676E16"/>
    <w:rsid w:val="006770B8"/>
    <w:rsid w:val="00683559"/>
    <w:rsid w:val="00684C49"/>
    <w:rsid w:val="0068783B"/>
    <w:rsid w:val="00691798"/>
    <w:rsid w:val="0069284A"/>
    <w:rsid w:val="00693511"/>
    <w:rsid w:val="006938E0"/>
    <w:rsid w:val="006939DF"/>
    <w:rsid w:val="00696B33"/>
    <w:rsid w:val="006A0D40"/>
    <w:rsid w:val="006A3500"/>
    <w:rsid w:val="006A357E"/>
    <w:rsid w:val="006A4035"/>
    <w:rsid w:val="006B2BC1"/>
    <w:rsid w:val="006B314A"/>
    <w:rsid w:val="006B5107"/>
    <w:rsid w:val="006B6550"/>
    <w:rsid w:val="006B70D7"/>
    <w:rsid w:val="006C34EA"/>
    <w:rsid w:val="006C44BD"/>
    <w:rsid w:val="006C4F5A"/>
    <w:rsid w:val="006C590D"/>
    <w:rsid w:val="006D40A4"/>
    <w:rsid w:val="006D4584"/>
    <w:rsid w:val="006D53A6"/>
    <w:rsid w:val="006E0250"/>
    <w:rsid w:val="006E1D80"/>
    <w:rsid w:val="006E2A08"/>
    <w:rsid w:val="006E3AF6"/>
    <w:rsid w:val="006E4A65"/>
    <w:rsid w:val="006E53DC"/>
    <w:rsid w:val="006E6D48"/>
    <w:rsid w:val="006F1920"/>
    <w:rsid w:val="006F2C8F"/>
    <w:rsid w:val="006F7C06"/>
    <w:rsid w:val="007020C3"/>
    <w:rsid w:val="00705CE8"/>
    <w:rsid w:val="007118CE"/>
    <w:rsid w:val="007118E1"/>
    <w:rsid w:val="00711EEA"/>
    <w:rsid w:val="007179A6"/>
    <w:rsid w:val="00725133"/>
    <w:rsid w:val="00733F70"/>
    <w:rsid w:val="007347B1"/>
    <w:rsid w:val="00737152"/>
    <w:rsid w:val="007417A3"/>
    <w:rsid w:val="00741FBF"/>
    <w:rsid w:val="00746DC7"/>
    <w:rsid w:val="0074761D"/>
    <w:rsid w:val="007512B4"/>
    <w:rsid w:val="00751E32"/>
    <w:rsid w:val="00755835"/>
    <w:rsid w:val="0076220D"/>
    <w:rsid w:val="00762A0A"/>
    <w:rsid w:val="00764240"/>
    <w:rsid w:val="00764264"/>
    <w:rsid w:val="00770D98"/>
    <w:rsid w:val="00771112"/>
    <w:rsid w:val="007722E0"/>
    <w:rsid w:val="00772A41"/>
    <w:rsid w:val="00772CD8"/>
    <w:rsid w:val="00773072"/>
    <w:rsid w:val="00775929"/>
    <w:rsid w:val="00785009"/>
    <w:rsid w:val="0078644C"/>
    <w:rsid w:val="0078728D"/>
    <w:rsid w:val="007926C9"/>
    <w:rsid w:val="0079739E"/>
    <w:rsid w:val="007A037E"/>
    <w:rsid w:val="007A25CE"/>
    <w:rsid w:val="007A5729"/>
    <w:rsid w:val="007A7B3B"/>
    <w:rsid w:val="007A7FE4"/>
    <w:rsid w:val="007B151C"/>
    <w:rsid w:val="007B1FBF"/>
    <w:rsid w:val="007B2A28"/>
    <w:rsid w:val="007B2FE6"/>
    <w:rsid w:val="007B3500"/>
    <w:rsid w:val="007C1220"/>
    <w:rsid w:val="007C401F"/>
    <w:rsid w:val="007C76A1"/>
    <w:rsid w:val="007D008F"/>
    <w:rsid w:val="007D07BA"/>
    <w:rsid w:val="007D3485"/>
    <w:rsid w:val="007D45FA"/>
    <w:rsid w:val="007D461C"/>
    <w:rsid w:val="007D6FF3"/>
    <w:rsid w:val="007D7B2B"/>
    <w:rsid w:val="007E5FA2"/>
    <w:rsid w:val="007E741B"/>
    <w:rsid w:val="007F182F"/>
    <w:rsid w:val="007F63E9"/>
    <w:rsid w:val="00800AEC"/>
    <w:rsid w:val="00803346"/>
    <w:rsid w:val="008041B1"/>
    <w:rsid w:val="0080453A"/>
    <w:rsid w:val="008058E4"/>
    <w:rsid w:val="00805A40"/>
    <w:rsid w:val="00805D50"/>
    <w:rsid w:val="00806F7F"/>
    <w:rsid w:val="00807082"/>
    <w:rsid w:val="00810CB4"/>
    <w:rsid w:val="00815265"/>
    <w:rsid w:val="008163B0"/>
    <w:rsid w:val="0081741E"/>
    <w:rsid w:val="008176B6"/>
    <w:rsid w:val="008211FF"/>
    <w:rsid w:val="00823637"/>
    <w:rsid w:val="00823E4F"/>
    <w:rsid w:val="0082496D"/>
    <w:rsid w:val="0082563C"/>
    <w:rsid w:val="00827082"/>
    <w:rsid w:val="00831FAB"/>
    <w:rsid w:val="00835A0C"/>
    <w:rsid w:val="008415BD"/>
    <w:rsid w:val="00843C2B"/>
    <w:rsid w:val="008447FF"/>
    <w:rsid w:val="00845DA2"/>
    <w:rsid w:val="0084772E"/>
    <w:rsid w:val="0085265D"/>
    <w:rsid w:val="00853AE6"/>
    <w:rsid w:val="00854A4A"/>
    <w:rsid w:val="008569D1"/>
    <w:rsid w:val="0085703D"/>
    <w:rsid w:val="00863278"/>
    <w:rsid w:val="00863351"/>
    <w:rsid w:val="008641D4"/>
    <w:rsid w:val="00864EDC"/>
    <w:rsid w:val="00867CCE"/>
    <w:rsid w:val="00872FEA"/>
    <w:rsid w:val="00874756"/>
    <w:rsid w:val="00875344"/>
    <w:rsid w:val="0087600D"/>
    <w:rsid w:val="00877A65"/>
    <w:rsid w:val="00880C96"/>
    <w:rsid w:val="00881E97"/>
    <w:rsid w:val="0088316D"/>
    <w:rsid w:val="008832F6"/>
    <w:rsid w:val="0088351F"/>
    <w:rsid w:val="00883EAE"/>
    <w:rsid w:val="00890BCE"/>
    <w:rsid w:val="00892693"/>
    <w:rsid w:val="00893615"/>
    <w:rsid w:val="008A1C2C"/>
    <w:rsid w:val="008A4138"/>
    <w:rsid w:val="008A4359"/>
    <w:rsid w:val="008A5A67"/>
    <w:rsid w:val="008B0808"/>
    <w:rsid w:val="008B0CE4"/>
    <w:rsid w:val="008B2BBB"/>
    <w:rsid w:val="008B62F9"/>
    <w:rsid w:val="008C2097"/>
    <w:rsid w:val="008C3139"/>
    <w:rsid w:val="008C365D"/>
    <w:rsid w:val="008C37F1"/>
    <w:rsid w:val="008C6252"/>
    <w:rsid w:val="008C698A"/>
    <w:rsid w:val="008C6A0E"/>
    <w:rsid w:val="008D04D0"/>
    <w:rsid w:val="008D13CC"/>
    <w:rsid w:val="008D1479"/>
    <w:rsid w:val="008D3DF3"/>
    <w:rsid w:val="008D4C94"/>
    <w:rsid w:val="008D5EA4"/>
    <w:rsid w:val="008D76AA"/>
    <w:rsid w:val="008E0A00"/>
    <w:rsid w:val="008E0E99"/>
    <w:rsid w:val="008E1439"/>
    <w:rsid w:val="008E70C4"/>
    <w:rsid w:val="008F41D7"/>
    <w:rsid w:val="008F55FB"/>
    <w:rsid w:val="00901811"/>
    <w:rsid w:val="00906CA5"/>
    <w:rsid w:val="00906F1B"/>
    <w:rsid w:val="0090744C"/>
    <w:rsid w:val="009108BC"/>
    <w:rsid w:val="00910C37"/>
    <w:rsid w:val="009115B6"/>
    <w:rsid w:val="00912282"/>
    <w:rsid w:val="009217E6"/>
    <w:rsid w:val="00922B5A"/>
    <w:rsid w:val="00924833"/>
    <w:rsid w:val="009256FA"/>
    <w:rsid w:val="00927601"/>
    <w:rsid w:val="0093150E"/>
    <w:rsid w:val="00931B35"/>
    <w:rsid w:val="00932228"/>
    <w:rsid w:val="00933BB1"/>
    <w:rsid w:val="00933C9F"/>
    <w:rsid w:val="00933DC2"/>
    <w:rsid w:val="00934B8F"/>
    <w:rsid w:val="00937CB0"/>
    <w:rsid w:val="00940C06"/>
    <w:rsid w:val="00940D99"/>
    <w:rsid w:val="00942830"/>
    <w:rsid w:val="009450E0"/>
    <w:rsid w:val="00945CAF"/>
    <w:rsid w:val="00946D40"/>
    <w:rsid w:val="0094712B"/>
    <w:rsid w:val="00950EDA"/>
    <w:rsid w:val="00955EB2"/>
    <w:rsid w:val="00960472"/>
    <w:rsid w:val="00962058"/>
    <w:rsid w:val="0096395B"/>
    <w:rsid w:val="00964C35"/>
    <w:rsid w:val="00966230"/>
    <w:rsid w:val="00966585"/>
    <w:rsid w:val="0096696B"/>
    <w:rsid w:val="009748B9"/>
    <w:rsid w:val="0097661F"/>
    <w:rsid w:val="00976EBA"/>
    <w:rsid w:val="00977D20"/>
    <w:rsid w:val="0098200A"/>
    <w:rsid w:val="0098381B"/>
    <w:rsid w:val="00986C9B"/>
    <w:rsid w:val="00986F31"/>
    <w:rsid w:val="009877E8"/>
    <w:rsid w:val="00987B3D"/>
    <w:rsid w:val="00990303"/>
    <w:rsid w:val="00991D6D"/>
    <w:rsid w:val="009920B1"/>
    <w:rsid w:val="009927AE"/>
    <w:rsid w:val="00994026"/>
    <w:rsid w:val="00996794"/>
    <w:rsid w:val="009A0D04"/>
    <w:rsid w:val="009A61E4"/>
    <w:rsid w:val="009B2631"/>
    <w:rsid w:val="009B2650"/>
    <w:rsid w:val="009B33D2"/>
    <w:rsid w:val="009B61C6"/>
    <w:rsid w:val="009C2956"/>
    <w:rsid w:val="009C43FA"/>
    <w:rsid w:val="009C6350"/>
    <w:rsid w:val="009C727E"/>
    <w:rsid w:val="009C7F26"/>
    <w:rsid w:val="009D0EF0"/>
    <w:rsid w:val="009D354E"/>
    <w:rsid w:val="009D3A77"/>
    <w:rsid w:val="009D487C"/>
    <w:rsid w:val="009D5F37"/>
    <w:rsid w:val="009D6FAA"/>
    <w:rsid w:val="009E0B0A"/>
    <w:rsid w:val="009E2F2A"/>
    <w:rsid w:val="009E5D0E"/>
    <w:rsid w:val="009F176A"/>
    <w:rsid w:val="009F1B1C"/>
    <w:rsid w:val="009F48E6"/>
    <w:rsid w:val="009F5508"/>
    <w:rsid w:val="009F74A3"/>
    <w:rsid w:val="009F7CC5"/>
    <w:rsid w:val="00A04478"/>
    <w:rsid w:val="00A0451E"/>
    <w:rsid w:val="00A06B04"/>
    <w:rsid w:val="00A06FEF"/>
    <w:rsid w:val="00A16E96"/>
    <w:rsid w:val="00A204A8"/>
    <w:rsid w:val="00A20EEF"/>
    <w:rsid w:val="00A256C3"/>
    <w:rsid w:val="00A26A3B"/>
    <w:rsid w:val="00A3314B"/>
    <w:rsid w:val="00A375A5"/>
    <w:rsid w:val="00A40B11"/>
    <w:rsid w:val="00A413EA"/>
    <w:rsid w:val="00A42FFF"/>
    <w:rsid w:val="00A456D5"/>
    <w:rsid w:val="00A5079F"/>
    <w:rsid w:val="00A55E3B"/>
    <w:rsid w:val="00A56C99"/>
    <w:rsid w:val="00A56F57"/>
    <w:rsid w:val="00A716C1"/>
    <w:rsid w:val="00A716CE"/>
    <w:rsid w:val="00A71C82"/>
    <w:rsid w:val="00A74948"/>
    <w:rsid w:val="00A74C13"/>
    <w:rsid w:val="00A74E78"/>
    <w:rsid w:val="00A77200"/>
    <w:rsid w:val="00A778CB"/>
    <w:rsid w:val="00A77F14"/>
    <w:rsid w:val="00A856C7"/>
    <w:rsid w:val="00A9095E"/>
    <w:rsid w:val="00A927F7"/>
    <w:rsid w:val="00A94EE1"/>
    <w:rsid w:val="00A95235"/>
    <w:rsid w:val="00AA004D"/>
    <w:rsid w:val="00AA014D"/>
    <w:rsid w:val="00AA03E0"/>
    <w:rsid w:val="00AA2750"/>
    <w:rsid w:val="00AA605C"/>
    <w:rsid w:val="00AA654E"/>
    <w:rsid w:val="00AA747B"/>
    <w:rsid w:val="00AB2D7A"/>
    <w:rsid w:val="00AB3684"/>
    <w:rsid w:val="00AB5945"/>
    <w:rsid w:val="00AC1984"/>
    <w:rsid w:val="00AC5245"/>
    <w:rsid w:val="00AC68A3"/>
    <w:rsid w:val="00AC6D71"/>
    <w:rsid w:val="00AC7ECD"/>
    <w:rsid w:val="00AD1268"/>
    <w:rsid w:val="00AD1D55"/>
    <w:rsid w:val="00AD4E3D"/>
    <w:rsid w:val="00AE0274"/>
    <w:rsid w:val="00AE2296"/>
    <w:rsid w:val="00AE7DFF"/>
    <w:rsid w:val="00AF0C55"/>
    <w:rsid w:val="00AF41B8"/>
    <w:rsid w:val="00AF496B"/>
    <w:rsid w:val="00B01AF9"/>
    <w:rsid w:val="00B052BD"/>
    <w:rsid w:val="00B062D1"/>
    <w:rsid w:val="00B07912"/>
    <w:rsid w:val="00B22B39"/>
    <w:rsid w:val="00B23477"/>
    <w:rsid w:val="00B240FD"/>
    <w:rsid w:val="00B24ADA"/>
    <w:rsid w:val="00B25602"/>
    <w:rsid w:val="00B25A1A"/>
    <w:rsid w:val="00B26F0D"/>
    <w:rsid w:val="00B3005A"/>
    <w:rsid w:val="00B32ACA"/>
    <w:rsid w:val="00B3324C"/>
    <w:rsid w:val="00B34875"/>
    <w:rsid w:val="00B35C49"/>
    <w:rsid w:val="00B36E9A"/>
    <w:rsid w:val="00B37152"/>
    <w:rsid w:val="00B4174C"/>
    <w:rsid w:val="00B42E36"/>
    <w:rsid w:val="00B45748"/>
    <w:rsid w:val="00B46422"/>
    <w:rsid w:val="00B47250"/>
    <w:rsid w:val="00B5092E"/>
    <w:rsid w:val="00B50EFC"/>
    <w:rsid w:val="00B52614"/>
    <w:rsid w:val="00B534FD"/>
    <w:rsid w:val="00B5356A"/>
    <w:rsid w:val="00B5629E"/>
    <w:rsid w:val="00B615DE"/>
    <w:rsid w:val="00B63550"/>
    <w:rsid w:val="00B635A3"/>
    <w:rsid w:val="00B651CC"/>
    <w:rsid w:val="00B670D7"/>
    <w:rsid w:val="00B674FF"/>
    <w:rsid w:val="00B67876"/>
    <w:rsid w:val="00B67E41"/>
    <w:rsid w:val="00B73FE6"/>
    <w:rsid w:val="00B743E7"/>
    <w:rsid w:val="00B816B1"/>
    <w:rsid w:val="00B86C7A"/>
    <w:rsid w:val="00B915A5"/>
    <w:rsid w:val="00B94146"/>
    <w:rsid w:val="00B96F59"/>
    <w:rsid w:val="00BA1E1F"/>
    <w:rsid w:val="00BA42D3"/>
    <w:rsid w:val="00BB07D1"/>
    <w:rsid w:val="00BB54A3"/>
    <w:rsid w:val="00BB7201"/>
    <w:rsid w:val="00BB7868"/>
    <w:rsid w:val="00BC3FC3"/>
    <w:rsid w:val="00BC3FE3"/>
    <w:rsid w:val="00BC72E0"/>
    <w:rsid w:val="00BD0FD2"/>
    <w:rsid w:val="00BD10EA"/>
    <w:rsid w:val="00BD232E"/>
    <w:rsid w:val="00BD2398"/>
    <w:rsid w:val="00BD4E42"/>
    <w:rsid w:val="00BE5472"/>
    <w:rsid w:val="00BF0274"/>
    <w:rsid w:val="00BF04BD"/>
    <w:rsid w:val="00BF29E6"/>
    <w:rsid w:val="00BF4C8B"/>
    <w:rsid w:val="00C03178"/>
    <w:rsid w:val="00C04F03"/>
    <w:rsid w:val="00C0640A"/>
    <w:rsid w:val="00C07F5C"/>
    <w:rsid w:val="00C1016A"/>
    <w:rsid w:val="00C10419"/>
    <w:rsid w:val="00C11431"/>
    <w:rsid w:val="00C11E2F"/>
    <w:rsid w:val="00C12903"/>
    <w:rsid w:val="00C12DB6"/>
    <w:rsid w:val="00C153E0"/>
    <w:rsid w:val="00C156CD"/>
    <w:rsid w:val="00C15CED"/>
    <w:rsid w:val="00C17CD5"/>
    <w:rsid w:val="00C200E9"/>
    <w:rsid w:val="00C205EC"/>
    <w:rsid w:val="00C21C6B"/>
    <w:rsid w:val="00C236D8"/>
    <w:rsid w:val="00C23C1C"/>
    <w:rsid w:val="00C23DCE"/>
    <w:rsid w:val="00C23F4C"/>
    <w:rsid w:val="00C269C3"/>
    <w:rsid w:val="00C27551"/>
    <w:rsid w:val="00C27DD5"/>
    <w:rsid w:val="00C35725"/>
    <w:rsid w:val="00C375FA"/>
    <w:rsid w:val="00C4292A"/>
    <w:rsid w:val="00C445A2"/>
    <w:rsid w:val="00C4554E"/>
    <w:rsid w:val="00C46C62"/>
    <w:rsid w:val="00C4778A"/>
    <w:rsid w:val="00C500A6"/>
    <w:rsid w:val="00C54BB2"/>
    <w:rsid w:val="00C5588E"/>
    <w:rsid w:val="00C56E6F"/>
    <w:rsid w:val="00C578B5"/>
    <w:rsid w:val="00C61323"/>
    <w:rsid w:val="00C61431"/>
    <w:rsid w:val="00C6269A"/>
    <w:rsid w:val="00C6292A"/>
    <w:rsid w:val="00C644FB"/>
    <w:rsid w:val="00C674EC"/>
    <w:rsid w:val="00C707D2"/>
    <w:rsid w:val="00C733B9"/>
    <w:rsid w:val="00C7566E"/>
    <w:rsid w:val="00C82898"/>
    <w:rsid w:val="00C828CA"/>
    <w:rsid w:val="00C82DE8"/>
    <w:rsid w:val="00C84AF3"/>
    <w:rsid w:val="00C8633A"/>
    <w:rsid w:val="00C95DF6"/>
    <w:rsid w:val="00C9719D"/>
    <w:rsid w:val="00CA7ACD"/>
    <w:rsid w:val="00CB383D"/>
    <w:rsid w:val="00CB3F0E"/>
    <w:rsid w:val="00CB7082"/>
    <w:rsid w:val="00CB7497"/>
    <w:rsid w:val="00CC0FFC"/>
    <w:rsid w:val="00CC1EDA"/>
    <w:rsid w:val="00CC5F36"/>
    <w:rsid w:val="00CC68BA"/>
    <w:rsid w:val="00CD0864"/>
    <w:rsid w:val="00CD10F1"/>
    <w:rsid w:val="00CD2E3E"/>
    <w:rsid w:val="00CD6674"/>
    <w:rsid w:val="00CD6CED"/>
    <w:rsid w:val="00CD7205"/>
    <w:rsid w:val="00CE0B33"/>
    <w:rsid w:val="00CE2953"/>
    <w:rsid w:val="00CE68E8"/>
    <w:rsid w:val="00CE6F70"/>
    <w:rsid w:val="00CF0893"/>
    <w:rsid w:val="00CF4206"/>
    <w:rsid w:val="00CF4A9E"/>
    <w:rsid w:val="00CF4AA6"/>
    <w:rsid w:val="00CF79CE"/>
    <w:rsid w:val="00D0030E"/>
    <w:rsid w:val="00D00BA1"/>
    <w:rsid w:val="00D00ED2"/>
    <w:rsid w:val="00D01918"/>
    <w:rsid w:val="00D01CA5"/>
    <w:rsid w:val="00D035E8"/>
    <w:rsid w:val="00D07483"/>
    <w:rsid w:val="00D111A2"/>
    <w:rsid w:val="00D117B5"/>
    <w:rsid w:val="00D1302D"/>
    <w:rsid w:val="00D14709"/>
    <w:rsid w:val="00D14EE7"/>
    <w:rsid w:val="00D15181"/>
    <w:rsid w:val="00D1550B"/>
    <w:rsid w:val="00D23AAD"/>
    <w:rsid w:val="00D25625"/>
    <w:rsid w:val="00D269E6"/>
    <w:rsid w:val="00D3068A"/>
    <w:rsid w:val="00D30CDC"/>
    <w:rsid w:val="00D3516C"/>
    <w:rsid w:val="00D41018"/>
    <w:rsid w:val="00D5062C"/>
    <w:rsid w:val="00D53D89"/>
    <w:rsid w:val="00D54179"/>
    <w:rsid w:val="00D54B80"/>
    <w:rsid w:val="00D571E2"/>
    <w:rsid w:val="00D57DCB"/>
    <w:rsid w:val="00D61D0D"/>
    <w:rsid w:val="00D64E82"/>
    <w:rsid w:val="00D65505"/>
    <w:rsid w:val="00D6668C"/>
    <w:rsid w:val="00D7039A"/>
    <w:rsid w:val="00D75DA3"/>
    <w:rsid w:val="00D75EC6"/>
    <w:rsid w:val="00D846D3"/>
    <w:rsid w:val="00D94127"/>
    <w:rsid w:val="00D9454F"/>
    <w:rsid w:val="00D9523B"/>
    <w:rsid w:val="00D95368"/>
    <w:rsid w:val="00D961D9"/>
    <w:rsid w:val="00D96CDF"/>
    <w:rsid w:val="00D976C6"/>
    <w:rsid w:val="00DA2EA2"/>
    <w:rsid w:val="00DA33EE"/>
    <w:rsid w:val="00DA45BB"/>
    <w:rsid w:val="00DB23B3"/>
    <w:rsid w:val="00DB302A"/>
    <w:rsid w:val="00DB71CA"/>
    <w:rsid w:val="00DB79B7"/>
    <w:rsid w:val="00DB7F7A"/>
    <w:rsid w:val="00DC16A8"/>
    <w:rsid w:val="00DC2381"/>
    <w:rsid w:val="00DD5B46"/>
    <w:rsid w:val="00DD5EE3"/>
    <w:rsid w:val="00DD6686"/>
    <w:rsid w:val="00DE140E"/>
    <w:rsid w:val="00DE2461"/>
    <w:rsid w:val="00DE33F9"/>
    <w:rsid w:val="00DE4D29"/>
    <w:rsid w:val="00DE55DA"/>
    <w:rsid w:val="00DE7F33"/>
    <w:rsid w:val="00DF03B0"/>
    <w:rsid w:val="00DF228C"/>
    <w:rsid w:val="00DF24B6"/>
    <w:rsid w:val="00DF3388"/>
    <w:rsid w:val="00DF5A77"/>
    <w:rsid w:val="00DF74D1"/>
    <w:rsid w:val="00DF7BE0"/>
    <w:rsid w:val="00E0566B"/>
    <w:rsid w:val="00E070BB"/>
    <w:rsid w:val="00E10A33"/>
    <w:rsid w:val="00E13EE0"/>
    <w:rsid w:val="00E16D3F"/>
    <w:rsid w:val="00E2110B"/>
    <w:rsid w:val="00E2281F"/>
    <w:rsid w:val="00E22AC4"/>
    <w:rsid w:val="00E236F9"/>
    <w:rsid w:val="00E26CE7"/>
    <w:rsid w:val="00E31417"/>
    <w:rsid w:val="00E326A7"/>
    <w:rsid w:val="00E40C08"/>
    <w:rsid w:val="00E42DC9"/>
    <w:rsid w:val="00E435F3"/>
    <w:rsid w:val="00E43961"/>
    <w:rsid w:val="00E43E85"/>
    <w:rsid w:val="00E45F0A"/>
    <w:rsid w:val="00E508D6"/>
    <w:rsid w:val="00E516BE"/>
    <w:rsid w:val="00E56E32"/>
    <w:rsid w:val="00E60FDD"/>
    <w:rsid w:val="00E65AF4"/>
    <w:rsid w:val="00E67A9A"/>
    <w:rsid w:val="00E7115D"/>
    <w:rsid w:val="00E7300D"/>
    <w:rsid w:val="00E76FAB"/>
    <w:rsid w:val="00E80E1E"/>
    <w:rsid w:val="00E810CD"/>
    <w:rsid w:val="00E8326D"/>
    <w:rsid w:val="00E83317"/>
    <w:rsid w:val="00E83712"/>
    <w:rsid w:val="00E85250"/>
    <w:rsid w:val="00E876A8"/>
    <w:rsid w:val="00E87D8E"/>
    <w:rsid w:val="00E9069F"/>
    <w:rsid w:val="00E907FF"/>
    <w:rsid w:val="00E972D8"/>
    <w:rsid w:val="00EA1C6B"/>
    <w:rsid w:val="00EA2EDF"/>
    <w:rsid w:val="00EA369F"/>
    <w:rsid w:val="00EA49B4"/>
    <w:rsid w:val="00EA74A6"/>
    <w:rsid w:val="00EA757F"/>
    <w:rsid w:val="00EB0266"/>
    <w:rsid w:val="00EB235C"/>
    <w:rsid w:val="00EB3900"/>
    <w:rsid w:val="00EB545A"/>
    <w:rsid w:val="00EB6854"/>
    <w:rsid w:val="00EB7174"/>
    <w:rsid w:val="00EB7F71"/>
    <w:rsid w:val="00EC24CE"/>
    <w:rsid w:val="00ED2C26"/>
    <w:rsid w:val="00ED3989"/>
    <w:rsid w:val="00ED3CDD"/>
    <w:rsid w:val="00ED5921"/>
    <w:rsid w:val="00ED6ADA"/>
    <w:rsid w:val="00ED713E"/>
    <w:rsid w:val="00EF0474"/>
    <w:rsid w:val="00EF3209"/>
    <w:rsid w:val="00EF3258"/>
    <w:rsid w:val="00EF7B9D"/>
    <w:rsid w:val="00F016C0"/>
    <w:rsid w:val="00F01763"/>
    <w:rsid w:val="00F072F4"/>
    <w:rsid w:val="00F079E2"/>
    <w:rsid w:val="00F1239A"/>
    <w:rsid w:val="00F2191F"/>
    <w:rsid w:val="00F246D2"/>
    <w:rsid w:val="00F247C7"/>
    <w:rsid w:val="00F3003C"/>
    <w:rsid w:val="00F33F9D"/>
    <w:rsid w:val="00F35C9E"/>
    <w:rsid w:val="00F36449"/>
    <w:rsid w:val="00F376D7"/>
    <w:rsid w:val="00F4236D"/>
    <w:rsid w:val="00F5200D"/>
    <w:rsid w:val="00F525A8"/>
    <w:rsid w:val="00F5391B"/>
    <w:rsid w:val="00F5419E"/>
    <w:rsid w:val="00F54F58"/>
    <w:rsid w:val="00F56B83"/>
    <w:rsid w:val="00F57B85"/>
    <w:rsid w:val="00F60267"/>
    <w:rsid w:val="00F6495D"/>
    <w:rsid w:val="00F71FEE"/>
    <w:rsid w:val="00F72889"/>
    <w:rsid w:val="00F72CA1"/>
    <w:rsid w:val="00F7309A"/>
    <w:rsid w:val="00F76BD4"/>
    <w:rsid w:val="00F779DC"/>
    <w:rsid w:val="00F77FD8"/>
    <w:rsid w:val="00F80CD0"/>
    <w:rsid w:val="00F84012"/>
    <w:rsid w:val="00F84488"/>
    <w:rsid w:val="00F9131F"/>
    <w:rsid w:val="00F91F15"/>
    <w:rsid w:val="00F92773"/>
    <w:rsid w:val="00F92F09"/>
    <w:rsid w:val="00F953EA"/>
    <w:rsid w:val="00F95ED7"/>
    <w:rsid w:val="00FA036B"/>
    <w:rsid w:val="00FA14DA"/>
    <w:rsid w:val="00FA1838"/>
    <w:rsid w:val="00FA4DC2"/>
    <w:rsid w:val="00FA547F"/>
    <w:rsid w:val="00FB56EC"/>
    <w:rsid w:val="00FC2242"/>
    <w:rsid w:val="00FC26B0"/>
    <w:rsid w:val="00FC2A00"/>
    <w:rsid w:val="00FC4E16"/>
    <w:rsid w:val="00FD039E"/>
    <w:rsid w:val="00FD0C14"/>
    <w:rsid w:val="00FD0F70"/>
    <w:rsid w:val="00FD531E"/>
    <w:rsid w:val="00FD5651"/>
    <w:rsid w:val="00FD6AD6"/>
    <w:rsid w:val="00FD6D99"/>
    <w:rsid w:val="00FE065C"/>
    <w:rsid w:val="00FE1E61"/>
    <w:rsid w:val="00FE7FE8"/>
    <w:rsid w:val="00FF45D2"/>
    <w:rsid w:val="00FF4E69"/>
    <w:rsid w:val="00FF6571"/>
    <w:rsid w:val="00FF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17D2505"/>
  <w15:docId w15:val="{F7064596-40B6-4418-90D3-B8C57DFA4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1C28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6787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B2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DB23B3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E8326D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554600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0C4F2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Char">
    <w:name w:val="عنوان 1 Char"/>
    <w:basedOn w:val="a0"/>
    <w:link w:val="1"/>
    <w:uiPriority w:val="9"/>
    <w:rsid w:val="001C28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Strong"/>
    <w:basedOn w:val="a0"/>
    <w:uiPriority w:val="22"/>
    <w:qFormat/>
    <w:rsid w:val="00343AA1"/>
    <w:rPr>
      <w:b/>
      <w:bCs/>
    </w:rPr>
  </w:style>
  <w:style w:type="character" w:customStyle="1" w:styleId="apple-converted-space">
    <w:name w:val="apple-converted-space"/>
    <w:basedOn w:val="a0"/>
    <w:rsid w:val="00F60267"/>
  </w:style>
  <w:style w:type="paragraph" w:styleId="a7">
    <w:name w:val="header"/>
    <w:basedOn w:val="a"/>
    <w:link w:val="Char0"/>
    <w:uiPriority w:val="99"/>
    <w:unhideWhenUsed/>
    <w:rsid w:val="00DB30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رأس الصفحة Char"/>
    <w:basedOn w:val="a0"/>
    <w:link w:val="a7"/>
    <w:uiPriority w:val="99"/>
    <w:rsid w:val="00DB302A"/>
  </w:style>
  <w:style w:type="paragraph" w:styleId="a8">
    <w:name w:val="footer"/>
    <w:basedOn w:val="a"/>
    <w:link w:val="Char1"/>
    <w:uiPriority w:val="99"/>
    <w:unhideWhenUsed/>
    <w:rsid w:val="00DB30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تذييل الصفحة Char"/>
    <w:basedOn w:val="a0"/>
    <w:link w:val="a8"/>
    <w:uiPriority w:val="99"/>
    <w:rsid w:val="00DB302A"/>
  </w:style>
  <w:style w:type="character" w:styleId="a9">
    <w:name w:val="annotation reference"/>
    <w:basedOn w:val="a0"/>
    <w:uiPriority w:val="99"/>
    <w:semiHidden/>
    <w:unhideWhenUsed/>
    <w:rsid w:val="001D24E6"/>
    <w:rPr>
      <w:sz w:val="16"/>
      <w:szCs w:val="16"/>
    </w:rPr>
  </w:style>
  <w:style w:type="paragraph" w:styleId="aa">
    <w:name w:val="annotation text"/>
    <w:basedOn w:val="a"/>
    <w:link w:val="Char2"/>
    <w:uiPriority w:val="99"/>
    <w:semiHidden/>
    <w:unhideWhenUsed/>
    <w:rsid w:val="001D24E6"/>
    <w:pPr>
      <w:spacing w:line="240" w:lineRule="auto"/>
    </w:pPr>
    <w:rPr>
      <w:sz w:val="20"/>
      <w:szCs w:val="20"/>
    </w:rPr>
  </w:style>
  <w:style w:type="character" w:customStyle="1" w:styleId="Char2">
    <w:name w:val="نص تعليق Char"/>
    <w:basedOn w:val="a0"/>
    <w:link w:val="aa"/>
    <w:uiPriority w:val="99"/>
    <w:semiHidden/>
    <w:rsid w:val="001D24E6"/>
    <w:rPr>
      <w:sz w:val="20"/>
      <w:szCs w:val="20"/>
    </w:rPr>
  </w:style>
  <w:style w:type="paragraph" w:styleId="ab">
    <w:name w:val="annotation subject"/>
    <w:basedOn w:val="aa"/>
    <w:next w:val="aa"/>
    <w:link w:val="Char3"/>
    <w:uiPriority w:val="99"/>
    <w:semiHidden/>
    <w:unhideWhenUsed/>
    <w:rsid w:val="001D24E6"/>
    <w:rPr>
      <w:b/>
      <w:bCs/>
    </w:rPr>
  </w:style>
  <w:style w:type="character" w:customStyle="1" w:styleId="Char3">
    <w:name w:val="موضوع تعليق Char"/>
    <w:basedOn w:val="Char2"/>
    <w:link w:val="ab"/>
    <w:uiPriority w:val="99"/>
    <w:semiHidden/>
    <w:rsid w:val="001D24E6"/>
    <w:rPr>
      <w:b/>
      <w:bCs/>
      <w:sz w:val="20"/>
      <w:szCs w:val="20"/>
    </w:rPr>
  </w:style>
  <w:style w:type="table" w:styleId="ac">
    <w:name w:val="Table Grid"/>
    <w:basedOn w:val="a1"/>
    <w:uiPriority w:val="59"/>
    <w:rsid w:val="001D2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lddata">
    <w:name w:val="bolddata"/>
    <w:basedOn w:val="a0"/>
    <w:rsid w:val="001D24E6"/>
  </w:style>
  <w:style w:type="character" w:customStyle="1" w:styleId="5Char">
    <w:name w:val="عنوان 5 Char"/>
    <w:basedOn w:val="a0"/>
    <w:link w:val="5"/>
    <w:uiPriority w:val="9"/>
    <w:semiHidden/>
    <w:rsid w:val="00B67876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ad">
    <w:name w:val="FollowedHyperlink"/>
    <w:basedOn w:val="a0"/>
    <w:uiPriority w:val="99"/>
    <w:semiHidden/>
    <w:unhideWhenUsed/>
    <w:rsid w:val="00711EEA"/>
    <w:rPr>
      <w:color w:val="800080" w:themeColor="followedHyperlink"/>
      <w:u w:val="single"/>
    </w:rPr>
  </w:style>
  <w:style w:type="paragraph" w:styleId="ae">
    <w:name w:val="Revision"/>
    <w:hidden/>
    <w:uiPriority w:val="99"/>
    <w:semiHidden/>
    <w:rsid w:val="00494C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4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69678">
          <w:marLeft w:val="0"/>
          <w:marRight w:val="0"/>
          <w:marTop w:val="135"/>
          <w:marBottom w:val="375"/>
          <w:divBdr>
            <w:top w:val="single" w:sz="6" w:space="12" w:color="943E2B"/>
            <w:left w:val="single" w:sz="6" w:space="10" w:color="943E2B"/>
            <w:bottom w:val="single" w:sz="6" w:space="12" w:color="943E2B"/>
            <w:right w:val="single" w:sz="6" w:space="10" w:color="943E2B"/>
          </w:divBdr>
        </w:div>
      </w:divsChild>
    </w:div>
    <w:div w:id="13869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969877">
          <w:marLeft w:val="0"/>
          <w:marRight w:val="0"/>
          <w:marTop w:val="135"/>
          <w:marBottom w:val="375"/>
          <w:divBdr>
            <w:top w:val="single" w:sz="6" w:space="12" w:color="943E2B"/>
            <w:left w:val="single" w:sz="6" w:space="10" w:color="943E2B"/>
            <w:bottom w:val="single" w:sz="6" w:space="12" w:color="943E2B"/>
            <w:right w:val="single" w:sz="6" w:space="10" w:color="943E2B"/>
          </w:divBdr>
        </w:div>
      </w:divsChild>
    </w:div>
    <w:div w:id="18876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jccse.com/arabic/web/authform/creat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ujccse.com/arabic/web/site/homeauth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ujccse.com/arabic/web/authformother/create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Ahmed-Under</Company>
  <LinksUpToDate>false</LinksUpToDate>
  <CharactersWithSpaces>2151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TodaY</dc:creator>
  <cp:lastModifiedBy>حساب Microsoft</cp:lastModifiedBy>
  <cp:revision>7</cp:revision>
  <cp:lastPrinted>2021-12-27T08:52:00Z</cp:lastPrinted>
  <dcterms:created xsi:type="dcterms:W3CDTF">2022-03-29T12:46:00Z</dcterms:created>
  <dcterms:modified xsi:type="dcterms:W3CDTF">2022-04-16T01:38:00Z</dcterms:modified>
</cp:coreProperties>
</file>